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60" w:rsidRPr="00F27460" w:rsidRDefault="00F27460" w:rsidP="00F27460">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E136B">
        <w:rPr>
          <w:sz w:val="22"/>
          <w:szCs w:val="22"/>
        </w:rPr>
        <w:t>25 November</w:t>
      </w:r>
      <w:r w:rsidR="00722561">
        <w:rPr>
          <w:sz w:val="22"/>
          <w:szCs w:val="22"/>
        </w:rPr>
        <w:t xml:space="preserve"> </w:t>
      </w:r>
      <w:r w:rsidRPr="00F27460">
        <w:rPr>
          <w:sz w:val="22"/>
          <w:szCs w:val="22"/>
        </w:rPr>
        <w:t>2014</w:t>
      </w:r>
    </w:p>
    <w:p w:rsidR="00F27460" w:rsidRPr="00F27460" w:rsidRDefault="00F27460" w:rsidP="00F27460">
      <w:pPr>
        <w:rPr>
          <w:sz w:val="22"/>
          <w:szCs w:val="22"/>
        </w:rPr>
      </w:pPr>
    </w:p>
    <w:p w:rsidR="00F27460" w:rsidRPr="00F27460" w:rsidRDefault="00F27460" w:rsidP="00F27460">
      <w:pPr>
        <w:rPr>
          <w:sz w:val="22"/>
          <w:szCs w:val="22"/>
        </w:rPr>
      </w:pPr>
      <w:r w:rsidRPr="00F27460">
        <w:rPr>
          <w:sz w:val="22"/>
          <w:szCs w:val="22"/>
        </w:rPr>
        <w:t>MEMORANDUM FOR THE RECORD</w:t>
      </w:r>
    </w:p>
    <w:p w:rsidR="00F27460" w:rsidRPr="00F27460" w:rsidRDefault="00F27460" w:rsidP="00F27460">
      <w:pPr>
        <w:rPr>
          <w:sz w:val="22"/>
          <w:szCs w:val="22"/>
        </w:rPr>
      </w:pPr>
    </w:p>
    <w:p w:rsidR="00F27460" w:rsidRPr="00F27460" w:rsidRDefault="00F27460" w:rsidP="00F27460">
      <w:pPr>
        <w:rPr>
          <w:sz w:val="22"/>
          <w:szCs w:val="22"/>
        </w:rPr>
      </w:pPr>
    </w:p>
    <w:p w:rsidR="00F27460" w:rsidRPr="00F27460" w:rsidRDefault="00F27460" w:rsidP="00F27460">
      <w:pPr>
        <w:rPr>
          <w:sz w:val="22"/>
          <w:szCs w:val="22"/>
        </w:rPr>
      </w:pPr>
      <w:r w:rsidRPr="00F27460">
        <w:rPr>
          <w:sz w:val="22"/>
          <w:szCs w:val="22"/>
        </w:rPr>
        <w:t xml:space="preserve">Subject: DRAFT minutes for the </w:t>
      </w:r>
      <w:r w:rsidR="00EE136B">
        <w:rPr>
          <w:sz w:val="22"/>
          <w:szCs w:val="22"/>
        </w:rPr>
        <w:t>25 November</w:t>
      </w:r>
      <w:r w:rsidRPr="00F27460">
        <w:rPr>
          <w:sz w:val="22"/>
          <w:szCs w:val="22"/>
        </w:rPr>
        <w:t xml:space="preserve"> 2014 Willamette FPT meeting.  </w:t>
      </w:r>
    </w:p>
    <w:p w:rsidR="00F27460" w:rsidRPr="00F27460" w:rsidRDefault="00F27460" w:rsidP="00F27460">
      <w:pPr>
        <w:rPr>
          <w:sz w:val="22"/>
          <w:szCs w:val="22"/>
        </w:rPr>
      </w:pPr>
    </w:p>
    <w:p w:rsidR="00F27460" w:rsidRPr="000F5DBA" w:rsidRDefault="00F27460" w:rsidP="000F5DBA">
      <w:pPr>
        <w:pStyle w:val="Title"/>
        <w:tabs>
          <w:tab w:val="left" w:pos="1935"/>
          <w:tab w:val="center" w:pos="4680"/>
        </w:tabs>
        <w:jc w:val="left"/>
        <w:rPr>
          <w:b w:val="0"/>
          <w:sz w:val="22"/>
          <w:szCs w:val="22"/>
        </w:rPr>
      </w:pPr>
      <w:r w:rsidRPr="000F5DBA">
        <w:rPr>
          <w:b w:val="0"/>
          <w:sz w:val="22"/>
          <w:szCs w:val="22"/>
        </w:rPr>
        <w:t xml:space="preserve">The meeting was held at </w:t>
      </w:r>
      <w:r w:rsidR="000F5DBA" w:rsidRPr="000F5DBA">
        <w:rPr>
          <w:b w:val="0"/>
          <w:smallCaps/>
          <w:sz w:val="22"/>
          <w:szCs w:val="22"/>
        </w:rPr>
        <w:t>Commission Room, ODFW HQ.  4034 Fairview Industr</w:t>
      </w:r>
      <w:bookmarkStart w:id="0" w:name="_GoBack"/>
      <w:bookmarkEnd w:id="0"/>
      <w:r w:rsidR="000F5DBA" w:rsidRPr="000F5DBA">
        <w:rPr>
          <w:b w:val="0"/>
          <w:smallCaps/>
          <w:sz w:val="22"/>
          <w:szCs w:val="22"/>
        </w:rPr>
        <w:t>ial Drive SE Salem, OR 97302</w:t>
      </w:r>
      <w:r w:rsidRPr="000F5DBA">
        <w:rPr>
          <w:b w:val="0"/>
          <w:sz w:val="22"/>
          <w:szCs w:val="22"/>
        </w:rPr>
        <w:t>.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800"/>
        <w:gridCol w:w="2160"/>
      </w:tblGrid>
      <w:tr w:rsidR="00F27460" w:rsidRPr="00F27460" w:rsidTr="007D3E20">
        <w:trPr>
          <w:trHeight w:val="215"/>
        </w:trPr>
        <w:tc>
          <w:tcPr>
            <w:tcW w:w="1908"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Last</w:t>
            </w:r>
          </w:p>
        </w:tc>
        <w:tc>
          <w:tcPr>
            <w:tcW w:w="153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First</w:t>
            </w:r>
          </w:p>
        </w:tc>
        <w:tc>
          <w:tcPr>
            <w:tcW w:w="180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Agency</w:t>
            </w:r>
          </w:p>
        </w:tc>
        <w:tc>
          <w:tcPr>
            <w:tcW w:w="216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Phone number</w:t>
            </w:r>
          </w:p>
        </w:tc>
      </w:tr>
      <w:tr w:rsidR="00305AD9"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305AD9" w:rsidRPr="00305AD9" w:rsidRDefault="00305AD9" w:rsidP="007D3E20">
            <w:pPr>
              <w:rPr>
                <w:sz w:val="22"/>
                <w:szCs w:val="22"/>
              </w:rPr>
            </w:pPr>
            <w:r>
              <w:rPr>
                <w:sz w:val="22"/>
                <w:szCs w:val="22"/>
              </w:rPr>
              <w:t>Adams</w:t>
            </w:r>
          </w:p>
        </w:tc>
        <w:tc>
          <w:tcPr>
            <w:tcW w:w="153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Pr>
                <w:sz w:val="22"/>
                <w:szCs w:val="22"/>
              </w:rPr>
              <w:t>Jim</w:t>
            </w:r>
          </w:p>
        </w:tc>
        <w:tc>
          <w:tcPr>
            <w:tcW w:w="180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305AD9" w:rsidRPr="00F27460" w:rsidRDefault="0053134E" w:rsidP="007D3E20">
            <w:pPr>
              <w:rPr>
                <w:sz w:val="22"/>
                <w:szCs w:val="22"/>
              </w:rPr>
            </w:pPr>
            <w:r w:rsidRPr="00A868A0">
              <w:rPr>
                <w:sz w:val="22"/>
                <w:szCs w:val="22"/>
              </w:rPr>
              <w:t>503-808-4742</w:t>
            </w:r>
          </w:p>
        </w:tc>
      </w:tr>
      <w:tr w:rsidR="00305AD9"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highlight w:val="yellow"/>
              </w:rPr>
            </w:pPr>
            <w:r w:rsidRPr="00305AD9">
              <w:rPr>
                <w:sz w:val="22"/>
                <w:szCs w:val="22"/>
              </w:rPr>
              <w:t>Ament</w:t>
            </w:r>
          </w:p>
        </w:tc>
        <w:tc>
          <w:tcPr>
            <w:tcW w:w="153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sidRPr="00F27460">
              <w:rPr>
                <w:sz w:val="22"/>
                <w:szCs w:val="22"/>
              </w:rPr>
              <w:t>Jeff</w:t>
            </w:r>
          </w:p>
        </w:tc>
        <w:tc>
          <w:tcPr>
            <w:tcW w:w="180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sidRPr="00F27460">
              <w:rPr>
                <w:sz w:val="22"/>
                <w:szCs w:val="22"/>
              </w:rPr>
              <w:t>503-808-4713</w:t>
            </w:r>
          </w:p>
        </w:tc>
      </w:tr>
      <w:tr w:rsidR="00305AD9"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highlight w:val="yellow"/>
              </w:rPr>
            </w:pPr>
            <w:r w:rsidRPr="00305AD9">
              <w:rPr>
                <w:sz w:val="22"/>
                <w:szCs w:val="22"/>
              </w:rPr>
              <w:t>Askelson</w:t>
            </w:r>
          </w:p>
        </w:tc>
        <w:tc>
          <w:tcPr>
            <w:tcW w:w="153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sidRPr="00F27460">
              <w:rPr>
                <w:sz w:val="22"/>
                <w:szCs w:val="22"/>
              </w:rPr>
              <w:t>Sean</w:t>
            </w:r>
          </w:p>
        </w:tc>
        <w:tc>
          <w:tcPr>
            <w:tcW w:w="180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305AD9" w:rsidRPr="00F27460" w:rsidRDefault="00305AD9" w:rsidP="007D3E20">
            <w:pPr>
              <w:rPr>
                <w:sz w:val="22"/>
                <w:szCs w:val="22"/>
              </w:rPr>
            </w:pPr>
          </w:p>
        </w:tc>
      </w:tr>
      <w:tr w:rsidR="008736C5"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highlight w:val="yellow"/>
              </w:rPr>
            </w:pPr>
            <w:r w:rsidRPr="00305AD9">
              <w:rPr>
                <w:sz w:val="22"/>
                <w:szCs w:val="22"/>
              </w:rPr>
              <w:t>Burchfield</w:t>
            </w:r>
          </w:p>
        </w:tc>
        <w:tc>
          <w:tcPr>
            <w:tcW w:w="153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Stephanie</w:t>
            </w:r>
          </w:p>
        </w:tc>
        <w:tc>
          <w:tcPr>
            <w:tcW w:w="180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503-736-4720</w:t>
            </w:r>
          </w:p>
        </w:tc>
      </w:tr>
      <w:tr w:rsidR="00B7048D"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B7048D" w:rsidRPr="00305AD9" w:rsidRDefault="00B7048D" w:rsidP="007D3E20">
            <w:pPr>
              <w:rPr>
                <w:sz w:val="22"/>
                <w:szCs w:val="22"/>
              </w:rPr>
            </w:pPr>
            <w:r>
              <w:rPr>
                <w:sz w:val="22"/>
                <w:szCs w:val="22"/>
              </w:rPr>
              <w:t>Chane</w:t>
            </w:r>
          </w:p>
        </w:tc>
        <w:tc>
          <w:tcPr>
            <w:tcW w:w="153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r>
              <w:rPr>
                <w:sz w:val="22"/>
                <w:szCs w:val="22"/>
              </w:rPr>
              <w:t>Ian</w:t>
            </w:r>
          </w:p>
        </w:tc>
        <w:tc>
          <w:tcPr>
            <w:tcW w:w="180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r>
              <w:rPr>
                <w:sz w:val="22"/>
                <w:szCs w:val="22"/>
              </w:rPr>
              <w:t>USACE</w:t>
            </w:r>
          </w:p>
        </w:tc>
        <w:tc>
          <w:tcPr>
            <w:tcW w:w="216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p>
        </w:tc>
      </w:tr>
      <w:tr w:rsidR="00B7048D"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B7048D" w:rsidRPr="00305AD9" w:rsidRDefault="00B7048D" w:rsidP="007D3E20">
            <w:pPr>
              <w:rPr>
                <w:sz w:val="22"/>
                <w:szCs w:val="22"/>
              </w:rPr>
            </w:pPr>
            <w:r>
              <w:rPr>
                <w:sz w:val="22"/>
                <w:szCs w:val="22"/>
              </w:rPr>
              <w:t>D</w:t>
            </w:r>
            <w:r w:rsidR="000E38AA">
              <w:rPr>
                <w:sz w:val="22"/>
                <w:szCs w:val="22"/>
              </w:rPr>
              <w:t>o</w:t>
            </w:r>
            <w:r>
              <w:rPr>
                <w:sz w:val="22"/>
                <w:szCs w:val="22"/>
              </w:rPr>
              <w:t>umbia</w:t>
            </w:r>
          </w:p>
        </w:tc>
        <w:tc>
          <w:tcPr>
            <w:tcW w:w="153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r>
              <w:rPr>
                <w:sz w:val="22"/>
                <w:szCs w:val="22"/>
              </w:rPr>
              <w:t>Julie</w:t>
            </w:r>
          </w:p>
        </w:tc>
        <w:tc>
          <w:tcPr>
            <w:tcW w:w="180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p>
        </w:tc>
      </w:tr>
      <w:tr w:rsidR="000E38AA"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0E38AA" w:rsidRPr="00305AD9" w:rsidRDefault="000E38AA" w:rsidP="007D3E20">
            <w:pPr>
              <w:rPr>
                <w:sz w:val="22"/>
                <w:szCs w:val="22"/>
              </w:rPr>
            </w:pPr>
            <w:r>
              <w:rPr>
                <w:sz w:val="22"/>
                <w:szCs w:val="22"/>
              </w:rPr>
              <w:t>Fielding</w:t>
            </w:r>
          </w:p>
        </w:tc>
        <w:tc>
          <w:tcPr>
            <w:tcW w:w="1530" w:type="dxa"/>
            <w:tcBorders>
              <w:top w:val="single" w:sz="4" w:space="0" w:color="auto"/>
              <w:left w:val="single" w:sz="4" w:space="0" w:color="auto"/>
              <w:bottom w:val="single" w:sz="4" w:space="0" w:color="auto"/>
              <w:right w:val="single" w:sz="4" w:space="0" w:color="auto"/>
            </w:tcBorders>
          </w:tcPr>
          <w:p w:rsidR="000E38AA" w:rsidRPr="00F27460" w:rsidRDefault="000E38AA" w:rsidP="007D3E20">
            <w:pPr>
              <w:rPr>
                <w:sz w:val="22"/>
                <w:szCs w:val="22"/>
              </w:rPr>
            </w:pPr>
            <w:r>
              <w:rPr>
                <w:sz w:val="22"/>
                <w:szCs w:val="22"/>
              </w:rPr>
              <w:t>Scott</w:t>
            </w:r>
          </w:p>
        </w:tc>
        <w:tc>
          <w:tcPr>
            <w:tcW w:w="1800" w:type="dxa"/>
            <w:tcBorders>
              <w:top w:val="single" w:sz="4" w:space="0" w:color="auto"/>
              <w:left w:val="single" w:sz="4" w:space="0" w:color="auto"/>
              <w:bottom w:val="single" w:sz="4" w:space="0" w:color="auto"/>
              <w:right w:val="single" w:sz="4" w:space="0" w:color="auto"/>
            </w:tcBorders>
          </w:tcPr>
          <w:p w:rsidR="000E38AA" w:rsidRPr="00F27460" w:rsidRDefault="000E38AA" w:rsidP="007D3E20">
            <w:pPr>
              <w:rPr>
                <w:sz w:val="22"/>
                <w:szCs w:val="22"/>
              </w:rPr>
            </w:pPr>
            <w:r>
              <w:rPr>
                <w:sz w:val="22"/>
                <w:szCs w:val="22"/>
              </w:rPr>
              <w:t>USACE</w:t>
            </w:r>
          </w:p>
        </w:tc>
        <w:tc>
          <w:tcPr>
            <w:tcW w:w="2160" w:type="dxa"/>
            <w:tcBorders>
              <w:top w:val="single" w:sz="4" w:space="0" w:color="auto"/>
              <w:left w:val="single" w:sz="4" w:space="0" w:color="auto"/>
              <w:bottom w:val="single" w:sz="4" w:space="0" w:color="auto"/>
              <w:right w:val="single" w:sz="4" w:space="0" w:color="auto"/>
            </w:tcBorders>
          </w:tcPr>
          <w:p w:rsidR="000E38AA" w:rsidRPr="00F27460" w:rsidRDefault="000E38AA" w:rsidP="007D3E20">
            <w:pPr>
              <w:rPr>
                <w:sz w:val="22"/>
                <w:szCs w:val="22"/>
              </w:rPr>
            </w:pPr>
          </w:p>
        </w:tc>
      </w:tr>
      <w:tr w:rsidR="008736C5"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highlight w:val="yellow"/>
              </w:rPr>
            </w:pPr>
            <w:r w:rsidRPr="00305AD9">
              <w:rPr>
                <w:sz w:val="22"/>
                <w:szCs w:val="22"/>
              </w:rPr>
              <w:t>Griffith</w:t>
            </w:r>
          </w:p>
        </w:tc>
        <w:tc>
          <w:tcPr>
            <w:tcW w:w="153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Dave</w:t>
            </w:r>
          </w:p>
        </w:tc>
        <w:tc>
          <w:tcPr>
            <w:tcW w:w="180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503-808-4773</w:t>
            </w:r>
          </w:p>
        </w:tc>
      </w:tr>
      <w:tr w:rsidR="008736C5"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highlight w:val="yellow"/>
              </w:rPr>
            </w:pPr>
            <w:r w:rsidRPr="00305AD9">
              <w:rPr>
                <w:sz w:val="22"/>
                <w:szCs w:val="22"/>
              </w:rPr>
              <w:t>Jundt</w:t>
            </w:r>
          </w:p>
        </w:tc>
        <w:tc>
          <w:tcPr>
            <w:tcW w:w="153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Melissa</w:t>
            </w:r>
          </w:p>
        </w:tc>
        <w:tc>
          <w:tcPr>
            <w:tcW w:w="180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503-231-2187</w:t>
            </w:r>
          </w:p>
        </w:tc>
      </w:tr>
      <w:tr w:rsidR="00B7048D" w:rsidRPr="00F27460" w:rsidTr="007D3E20">
        <w:tc>
          <w:tcPr>
            <w:tcW w:w="1908" w:type="dxa"/>
            <w:tcBorders>
              <w:top w:val="single" w:sz="4" w:space="0" w:color="auto"/>
              <w:left w:val="single" w:sz="4" w:space="0" w:color="auto"/>
              <w:bottom w:val="single" w:sz="4" w:space="0" w:color="auto"/>
              <w:right w:val="single" w:sz="4" w:space="0" w:color="auto"/>
            </w:tcBorders>
          </w:tcPr>
          <w:p w:rsidR="00B7048D" w:rsidRPr="00305AD9" w:rsidRDefault="00B7048D" w:rsidP="007D3E20">
            <w:pPr>
              <w:rPr>
                <w:sz w:val="22"/>
                <w:szCs w:val="22"/>
              </w:rPr>
            </w:pPr>
            <w:r>
              <w:rPr>
                <w:sz w:val="22"/>
                <w:szCs w:val="22"/>
              </w:rPr>
              <w:t>Kelly</w:t>
            </w:r>
          </w:p>
        </w:tc>
        <w:tc>
          <w:tcPr>
            <w:tcW w:w="153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r>
              <w:rPr>
                <w:sz w:val="22"/>
                <w:szCs w:val="22"/>
              </w:rPr>
              <w:t>Elise</w:t>
            </w:r>
          </w:p>
        </w:tc>
        <w:tc>
          <w:tcPr>
            <w:tcW w:w="1800" w:type="dxa"/>
            <w:tcBorders>
              <w:top w:val="single" w:sz="4" w:space="0" w:color="auto"/>
              <w:left w:val="single" w:sz="4" w:space="0" w:color="auto"/>
              <w:bottom w:val="single" w:sz="4" w:space="0" w:color="auto"/>
              <w:right w:val="single" w:sz="4" w:space="0" w:color="auto"/>
            </w:tcBorders>
          </w:tcPr>
          <w:p w:rsidR="00B7048D" w:rsidRPr="00F27460" w:rsidRDefault="000E38AA" w:rsidP="007D3E20">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B7048D" w:rsidRPr="00F27460" w:rsidRDefault="00B7048D" w:rsidP="007D3E20">
            <w:pPr>
              <w:rPr>
                <w:sz w:val="22"/>
                <w:szCs w:val="22"/>
              </w:rPr>
            </w:pPr>
          </w:p>
        </w:tc>
      </w:tr>
      <w:tr w:rsidR="008736C5" w:rsidRPr="00F27460" w:rsidTr="007D3E20">
        <w:tc>
          <w:tcPr>
            <w:tcW w:w="1908"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highlight w:val="yellow"/>
              </w:rPr>
            </w:pPr>
            <w:r w:rsidRPr="00305AD9">
              <w:rPr>
                <w:sz w:val="22"/>
                <w:szCs w:val="22"/>
              </w:rPr>
              <w:t>Khan</w:t>
            </w:r>
          </w:p>
        </w:tc>
        <w:tc>
          <w:tcPr>
            <w:tcW w:w="153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Fenton</w:t>
            </w:r>
          </w:p>
        </w:tc>
        <w:tc>
          <w:tcPr>
            <w:tcW w:w="180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F27460">
              <w:rPr>
                <w:sz w:val="22"/>
                <w:szCs w:val="22"/>
              </w:rPr>
              <w:t>503-808-4777</w:t>
            </w:r>
          </w:p>
        </w:tc>
      </w:tr>
      <w:tr w:rsidR="008736C5" w:rsidRPr="00F27460" w:rsidTr="007D3E20">
        <w:tc>
          <w:tcPr>
            <w:tcW w:w="1908" w:type="dxa"/>
            <w:tcBorders>
              <w:top w:val="single" w:sz="4" w:space="0" w:color="auto"/>
              <w:left w:val="single" w:sz="4" w:space="0" w:color="auto"/>
              <w:bottom w:val="single" w:sz="4" w:space="0" w:color="auto"/>
              <w:right w:val="single" w:sz="4" w:space="0" w:color="auto"/>
            </w:tcBorders>
          </w:tcPr>
          <w:p w:rsidR="008736C5" w:rsidRPr="00305AD9" w:rsidRDefault="008736C5" w:rsidP="007D3E20">
            <w:pPr>
              <w:rPr>
                <w:sz w:val="22"/>
                <w:szCs w:val="22"/>
              </w:rPr>
            </w:pPr>
            <w:r>
              <w:rPr>
                <w:sz w:val="22"/>
                <w:szCs w:val="22"/>
              </w:rPr>
              <w:t>Kuhn</w:t>
            </w:r>
          </w:p>
        </w:tc>
        <w:tc>
          <w:tcPr>
            <w:tcW w:w="153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Pr>
                <w:sz w:val="22"/>
                <w:szCs w:val="22"/>
              </w:rPr>
              <w:t>Karen</w:t>
            </w:r>
          </w:p>
        </w:tc>
        <w:tc>
          <w:tcPr>
            <w:tcW w:w="180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8736C5" w:rsidRPr="00F27460" w:rsidRDefault="008736C5" w:rsidP="007D3E20">
            <w:pPr>
              <w:rPr>
                <w:sz w:val="22"/>
                <w:szCs w:val="22"/>
              </w:rPr>
            </w:pPr>
            <w:r w:rsidRPr="00A868A0">
              <w:rPr>
                <w:sz w:val="22"/>
                <w:szCs w:val="22"/>
              </w:rPr>
              <w:t>503-808-4897</w:t>
            </w:r>
          </w:p>
        </w:tc>
      </w:tr>
      <w:tr w:rsidR="000E38AA" w:rsidRPr="00F27460" w:rsidTr="007D3E20">
        <w:tc>
          <w:tcPr>
            <w:tcW w:w="1908" w:type="dxa"/>
            <w:tcBorders>
              <w:top w:val="single" w:sz="4" w:space="0" w:color="auto"/>
              <w:left w:val="single" w:sz="4" w:space="0" w:color="auto"/>
              <w:bottom w:val="single" w:sz="4" w:space="0" w:color="auto"/>
              <w:right w:val="single" w:sz="4" w:space="0" w:color="auto"/>
            </w:tcBorders>
          </w:tcPr>
          <w:p w:rsidR="000E38AA" w:rsidRDefault="000E38AA" w:rsidP="007D3E20">
            <w:pPr>
              <w:rPr>
                <w:sz w:val="22"/>
                <w:szCs w:val="22"/>
              </w:rPr>
            </w:pPr>
            <w:r>
              <w:rPr>
                <w:sz w:val="22"/>
                <w:szCs w:val="22"/>
              </w:rPr>
              <w:t>Phillips</w:t>
            </w:r>
          </w:p>
        </w:tc>
        <w:tc>
          <w:tcPr>
            <w:tcW w:w="1530" w:type="dxa"/>
            <w:tcBorders>
              <w:top w:val="single" w:sz="4" w:space="0" w:color="auto"/>
              <w:left w:val="single" w:sz="4" w:space="0" w:color="auto"/>
              <w:bottom w:val="single" w:sz="4" w:space="0" w:color="auto"/>
              <w:right w:val="single" w:sz="4" w:space="0" w:color="auto"/>
            </w:tcBorders>
          </w:tcPr>
          <w:p w:rsidR="000E38AA" w:rsidRDefault="000E38AA" w:rsidP="007D3E20">
            <w:pPr>
              <w:rPr>
                <w:sz w:val="22"/>
                <w:szCs w:val="22"/>
              </w:rPr>
            </w:pPr>
            <w:r>
              <w:rPr>
                <w:sz w:val="22"/>
                <w:szCs w:val="22"/>
              </w:rPr>
              <w:t>Marie</w:t>
            </w:r>
          </w:p>
        </w:tc>
        <w:tc>
          <w:tcPr>
            <w:tcW w:w="1800" w:type="dxa"/>
            <w:tcBorders>
              <w:top w:val="single" w:sz="4" w:space="0" w:color="auto"/>
              <w:left w:val="single" w:sz="4" w:space="0" w:color="auto"/>
              <w:bottom w:val="single" w:sz="4" w:space="0" w:color="auto"/>
              <w:right w:val="single" w:sz="4" w:space="0" w:color="auto"/>
            </w:tcBorders>
          </w:tcPr>
          <w:p w:rsidR="000E38AA" w:rsidRDefault="000E38AA" w:rsidP="007D3E20">
            <w:pPr>
              <w:rPr>
                <w:sz w:val="22"/>
                <w:szCs w:val="22"/>
              </w:rPr>
            </w:pPr>
            <w:r>
              <w:rPr>
                <w:sz w:val="22"/>
                <w:szCs w:val="22"/>
              </w:rPr>
              <w:t>USACE</w:t>
            </w:r>
          </w:p>
        </w:tc>
        <w:tc>
          <w:tcPr>
            <w:tcW w:w="2160" w:type="dxa"/>
            <w:tcBorders>
              <w:top w:val="single" w:sz="4" w:space="0" w:color="auto"/>
              <w:left w:val="single" w:sz="4" w:space="0" w:color="auto"/>
              <w:bottom w:val="single" w:sz="4" w:space="0" w:color="auto"/>
              <w:right w:val="single" w:sz="4" w:space="0" w:color="auto"/>
            </w:tcBorders>
          </w:tcPr>
          <w:p w:rsidR="000E38AA" w:rsidRPr="00F27460" w:rsidRDefault="000E38AA" w:rsidP="007D3E20">
            <w:pPr>
              <w:rPr>
                <w:sz w:val="22"/>
                <w:szCs w:val="22"/>
              </w:rPr>
            </w:pPr>
          </w:p>
        </w:tc>
      </w:tr>
      <w:tr w:rsidR="000F11F1" w:rsidRPr="00F27460" w:rsidTr="007D3E20">
        <w:tc>
          <w:tcPr>
            <w:tcW w:w="1908" w:type="dxa"/>
            <w:tcBorders>
              <w:top w:val="single" w:sz="4" w:space="0" w:color="auto"/>
              <w:left w:val="single" w:sz="4" w:space="0" w:color="auto"/>
              <w:bottom w:val="single" w:sz="4" w:space="0" w:color="auto"/>
              <w:right w:val="single" w:sz="4" w:space="0" w:color="auto"/>
            </w:tcBorders>
          </w:tcPr>
          <w:p w:rsidR="000F11F1" w:rsidRPr="00036CE1" w:rsidRDefault="000F11F1" w:rsidP="007D3E20">
            <w:pPr>
              <w:rPr>
                <w:sz w:val="22"/>
                <w:szCs w:val="22"/>
              </w:rPr>
            </w:pPr>
            <w:r>
              <w:rPr>
                <w:sz w:val="22"/>
                <w:szCs w:val="22"/>
              </w:rPr>
              <w:t>Richards</w:t>
            </w:r>
          </w:p>
        </w:tc>
        <w:tc>
          <w:tcPr>
            <w:tcW w:w="153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rPr>
            </w:pPr>
            <w:r>
              <w:rPr>
                <w:sz w:val="22"/>
                <w:szCs w:val="22"/>
              </w:rPr>
              <w:t>Natalie</w:t>
            </w:r>
          </w:p>
        </w:tc>
        <w:tc>
          <w:tcPr>
            <w:tcW w:w="180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rPr>
            </w:pPr>
          </w:p>
        </w:tc>
      </w:tr>
      <w:tr w:rsidR="000F11F1" w:rsidRPr="00F27460" w:rsidTr="007D3E20">
        <w:tc>
          <w:tcPr>
            <w:tcW w:w="1908"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highlight w:val="yellow"/>
              </w:rPr>
            </w:pPr>
            <w:r w:rsidRPr="00036CE1">
              <w:rPr>
                <w:sz w:val="22"/>
                <w:szCs w:val="22"/>
              </w:rPr>
              <w:t>Ruff</w:t>
            </w:r>
          </w:p>
        </w:tc>
        <w:tc>
          <w:tcPr>
            <w:tcW w:w="153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rPr>
            </w:pPr>
            <w:r w:rsidRPr="00F27460">
              <w:rPr>
                <w:sz w:val="22"/>
                <w:szCs w:val="22"/>
              </w:rPr>
              <w:t>Jim</w:t>
            </w:r>
          </w:p>
        </w:tc>
        <w:tc>
          <w:tcPr>
            <w:tcW w:w="180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rPr>
            </w:pPr>
            <w:r w:rsidRPr="00F27460">
              <w:rPr>
                <w:sz w:val="22"/>
                <w:szCs w:val="22"/>
              </w:rPr>
              <w:t>NWPPC</w:t>
            </w:r>
          </w:p>
        </w:tc>
        <w:tc>
          <w:tcPr>
            <w:tcW w:w="216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highlight w:val="yellow"/>
              </w:rPr>
            </w:pPr>
          </w:p>
        </w:tc>
      </w:tr>
      <w:tr w:rsidR="000F11F1" w:rsidRPr="00F27460" w:rsidTr="007D3E20">
        <w:tc>
          <w:tcPr>
            <w:tcW w:w="1908" w:type="dxa"/>
            <w:tcBorders>
              <w:top w:val="single" w:sz="4" w:space="0" w:color="auto"/>
              <w:left w:val="single" w:sz="4" w:space="0" w:color="auto"/>
              <w:bottom w:val="single" w:sz="4" w:space="0" w:color="auto"/>
              <w:right w:val="single" w:sz="4" w:space="0" w:color="auto"/>
            </w:tcBorders>
          </w:tcPr>
          <w:p w:rsidR="000F11F1" w:rsidRDefault="000F11F1" w:rsidP="007D3E20">
            <w:pPr>
              <w:rPr>
                <w:sz w:val="22"/>
                <w:szCs w:val="22"/>
              </w:rPr>
            </w:pPr>
            <w:r>
              <w:rPr>
                <w:sz w:val="22"/>
                <w:szCs w:val="22"/>
              </w:rPr>
              <w:t>Scott</w:t>
            </w:r>
          </w:p>
        </w:tc>
        <w:tc>
          <w:tcPr>
            <w:tcW w:w="1530" w:type="dxa"/>
            <w:tcBorders>
              <w:top w:val="single" w:sz="4" w:space="0" w:color="auto"/>
              <w:left w:val="single" w:sz="4" w:space="0" w:color="auto"/>
              <w:bottom w:val="single" w:sz="4" w:space="0" w:color="auto"/>
              <w:right w:val="single" w:sz="4" w:space="0" w:color="auto"/>
            </w:tcBorders>
          </w:tcPr>
          <w:p w:rsidR="000F11F1" w:rsidRDefault="000F11F1" w:rsidP="007D3E20">
            <w:pPr>
              <w:rPr>
                <w:sz w:val="22"/>
                <w:szCs w:val="22"/>
              </w:rPr>
            </w:pPr>
            <w:r>
              <w:rPr>
                <w:sz w:val="22"/>
                <w:szCs w:val="22"/>
              </w:rPr>
              <w:t>Shane</w:t>
            </w:r>
          </w:p>
        </w:tc>
        <w:tc>
          <w:tcPr>
            <w:tcW w:w="1800" w:type="dxa"/>
            <w:tcBorders>
              <w:top w:val="single" w:sz="4" w:space="0" w:color="auto"/>
              <w:left w:val="single" w:sz="4" w:space="0" w:color="auto"/>
              <w:bottom w:val="single" w:sz="4" w:space="0" w:color="auto"/>
              <w:right w:val="single" w:sz="4" w:space="0" w:color="auto"/>
            </w:tcBorders>
          </w:tcPr>
          <w:p w:rsidR="000F11F1" w:rsidRDefault="000F11F1" w:rsidP="007D3E20">
            <w:pPr>
              <w:rPr>
                <w:sz w:val="22"/>
                <w:szCs w:val="22"/>
              </w:rPr>
            </w:pPr>
            <w:r>
              <w:rPr>
                <w:sz w:val="22"/>
                <w:szCs w:val="22"/>
              </w:rPr>
              <w:t>NWRP</w:t>
            </w:r>
          </w:p>
        </w:tc>
        <w:tc>
          <w:tcPr>
            <w:tcW w:w="2160" w:type="dxa"/>
            <w:tcBorders>
              <w:top w:val="single" w:sz="4" w:space="0" w:color="auto"/>
              <w:left w:val="single" w:sz="4" w:space="0" w:color="auto"/>
              <w:bottom w:val="single" w:sz="4" w:space="0" w:color="auto"/>
              <w:right w:val="single" w:sz="4" w:space="0" w:color="auto"/>
            </w:tcBorders>
          </w:tcPr>
          <w:p w:rsidR="000F11F1" w:rsidRPr="00F27460" w:rsidRDefault="000F11F1" w:rsidP="007D3E20">
            <w:pPr>
              <w:rPr>
                <w:sz w:val="22"/>
                <w:szCs w:val="22"/>
                <w:highlight w:val="yellow"/>
              </w:rPr>
            </w:pPr>
          </w:p>
        </w:tc>
      </w:tr>
      <w:tr w:rsidR="000F11F1" w:rsidRPr="00F27460" w:rsidTr="007D3E20">
        <w:tc>
          <w:tcPr>
            <w:tcW w:w="1908" w:type="dxa"/>
            <w:tcBorders>
              <w:top w:val="single" w:sz="4" w:space="0" w:color="auto"/>
              <w:left w:val="single" w:sz="4" w:space="0" w:color="auto"/>
              <w:bottom w:val="single" w:sz="4" w:space="0" w:color="auto"/>
              <w:right w:val="single" w:sz="4" w:space="0" w:color="auto"/>
            </w:tcBorders>
          </w:tcPr>
          <w:p w:rsidR="000F11F1" w:rsidRDefault="00B7048D" w:rsidP="000F11F1">
            <w:pPr>
              <w:rPr>
                <w:sz w:val="22"/>
                <w:szCs w:val="22"/>
              </w:rPr>
            </w:pPr>
            <w:r>
              <w:rPr>
                <w:sz w:val="22"/>
                <w:szCs w:val="22"/>
              </w:rPr>
              <w:t>Spear</w:t>
            </w:r>
          </w:p>
        </w:tc>
        <w:tc>
          <w:tcPr>
            <w:tcW w:w="1530" w:type="dxa"/>
            <w:tcBorders>
              <w:top w:val="single" w:sz="4" w:space="0" w:color="auto"/>
              <w:left w:val="single" w:sz="4" w:space="0" w:color="auto"/>
              <w:bottom w:val="single" w:sz="4" w:space="0" w:color="auto"/>
              <w:right w:val="single" w:sz="4" w:space="0" w:color="auto"/>
            </w:tcBorders>
          </w:tcPr>
          <w:p w:rsidR="000F11F1" w:rsidRDefault="00B7048D" w:rsidP="000F11F1">
            <w:pPr>
              <w:rPr>
                <w:sz w:val="22"/>
                <w:szCs w:val="22"/>
              </w:rPr>
            </w:pPr>
            <w:r>
              <w:rPr>
                <w:sz w:val="22"/>
                <w:szCs w:val="22"/>
              </w:rPr>
              <w:t>Dan</w:t>
            </w:r>
          </w:p>
        </w:tc>
        <w:tc>
          <w:tcPr>
            <w:tcW w:w="1800" w:type="dxa"/>
            <w:tcBorders>
              <w:top w:val="single" w:sz="4" w:space="0" w:color="auto"/>
              <w:left w:val="single" w:sz="4" w:space="0" w:color="auto"/>
              <w:bottom w:val="single" w:sz="4" w:space="0" w:color="auto"/>
              <w:right w:val="single" w:sz="4" w:space="0" w:color="auto"/>
            </w:tcBorders>
          </w:tcPr>
          <w:p w:rsidR="000F11F1" w:rsidRPr="00F27460" w:rsidRDefault="00B7048D" w:rsidP="000F11F1">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0F11F1" w:rsidRPr="00F27460" w:rsidRDefault="000F11F1" w:rsidP="000F11F1">
            <w:pPr>
              <w:rPr>
                <w:sz w:val="22"/>
                <w:szCs w:val="22"/>
              </w:rPr>
            </w:pPr>
          </w:p>
        </w:tc>
      </w:tr>
    </w:tbl>
    <w:p w:rsidR="00F27460" w:rsidRPr="00F27460" w:rsidRDefault="000E38AA" w:rsidP="00F27460">
      <w:pPr>
        <w:autoSpaceDE w:val="0"/>
        <w:autoSpaceDN w:val="0"/>
        <w:adjustRightInd w:val="0"/>
        <w:rPr>
          <w:sz w:val="22"/>
          <w:szCs w:val="22"/>
        </w:rPr>
      </w:pPr>
      <w:r>
        <w:rPr>
          <w:sz w:val="22"/>
          <w:szCs w:val="22"/>
        </w:rPr>
        <w:t xml:space="preserve">Burchfield, </w:t>
      </w:r>
      <w:r w:rsidR="00A13A50">
        <w:rPr>
          <w:sz w:val="22"/>
          <w:szCs w:val="22"/>
        </w:rPr>
        <w:t xml:space="preserve">Doumbia, </w:t>
      </w:r>
      <w:proofErr w:type="spellStart"/>
      <w:r>
        <w:rPr>
          <w:sz w:val="22"/>
          <w:szCs w:val="22"/>
        </w:rPr>
        <w:t>Jundt</w:t>
      </w:r>
      <w:proofErr w:type="spellEnd"/>
      <w:r>
        <w:rPr>
          <w:sz w:val="22"/>
          <w:szCs w:val="22"/>
        </w:rPr>
        <w:t xml:space="preserve">, </w:t>
      </w:r>
      <w:r w:rsidR="00A13A50">
        <w:rPr>
          <w:sz w:val="22"/>
          <w:szCs w:val="22"/>
        </w:rPr>
        <w:t xml:space="preserve">Kelley, Scott, and </w:t>
      </w:r>
      <w:r>
        <w:rPr>
          <w:sz w:val="22"/>
          <w:szCs w:val="22"/>
        </w:rPr>
        <w:t xml:space="preserve">Spear </w:t>
      </w:r>
      <w:r w:rsidR="00F27460" w:rsidRPr="00F27460">
        <w:rPr>
          <w:sz w:val="22"/>
          <w:szCs w:val="22"/>
        </w:rPr>
        <w:t>called in.</w:t>
      </w:r>
    </w:p>
    <w:p w:rsidR="00F27460" w:rsidRPr="00F27460" w:rsidRDefault="00F27460" w:rsidP="00F27460">
      <w:pPr>
        <w:autoSpaceDE w:val="0"/>
        <w:autoSpaceDN w:val="0"/>
        <w:adjustRightInd w:val="0"/>
        <w:rPr>
          <w:sz w:val="22"/>
          <w:szCs w:val="22"/>
        </w:rPr>
      </w:pPr>
      <w:r w:rsidRPr="00F27460">
        <w:rPr>
          <w:sz w:val="22"/>
          <w:szCs w:val="22"/>
        </w:rPr>
        <w:t xml:space="preserve"> </w:t>
      </w:r>
    </w:p>
    <w:p w:rsidR="00F27460" w:rsidRDefault="00F27460" w:rsidP="00F27460">
      <w:pPr>
        <w:numPr>
          <w:ilvl w:val="0"/>
          <w:numId w:val="27"/>
        </w:numPr>
        <w:rPr>
          <w:b/>
          <w:sz w:val="22"/>
          <w:szCs w:val="22"/>
        </w:rPr>
      </w:pPr>
      <w:r w:rsidRPr="00F27460">
        <w:rPr>
          <w:b/>
          <w:sz w:val="22"/>
          <w:szCs w:val="22"/>
        </w:rPr>
        <w:t xml:space="preserve">Finalized results from </w:t>
      </w:r>
      <w:r w:rsidR="000A1F03">
        <w:rPr>
          <w:b/>
          <w:sz w:val="22"/>
          <w:szCs w:val="22"/>
        </w:rPr>
        <w:t>previous</w:t>
      </w:r>
      <w:r w:rsidRPr="00F27460">
        <w:rPr>
          <w:b/>
          <w:sz w:val="22"/>
          <w:szCs w:val="22"/>
        </w:rPr>
        <w:t xml:space="preserve"> meeting.</w:t>
      </w:r>
    </w:p>
    <w:p w:rsidR="002E508A" w:rsidRPr="00A13A50" w:rsidRDefault="000E38AA" w:rsidP="00F27460">
      <w:pPr>
        <w:numPr>
          <w:ilvl w:val="1"/>
          <w:numId w:val="27"/>
        </w:numPr>
        <w:rPr>
          <w:sz w:val="22"/>
          <w:szCs w:val="22"/>
        </w:rPr>
      </w:pPr>
      <w:r w:rsidRPr="00A13A50">
        <w:rPr>
          <w:sz w:val="22"/>
          <w:szCs w:val="22"/>
        </w:rPr>
        <w:t>Region was provided a primer for the MFW 30% EDR review.</w:t>
      </w:r>
    </w:p>
    <w:p w:rsidR="000E38AA" w:rsidRPr="00A13A50" w:rsidRDefault="000E38AA" w:rsidP="00F27460">
      <w:pPr>
        <w:numPr>
          <w:ilvl w:val="1"/>
          <w:numId w:val="27"/>
        </w:numPr>
        <w:rPr>
          <w:sz w:val="22"/>
          <w:szCs w:val="22"/>
        </w:rPr>
      </w:pPr>
      <w:proofErr w:type="gramStart"/>
      <w:r w:rsidRPr="00A13A50">
        <w:rPr>
          <w:sz w:val="22"/>
          <w:szCs w:val="22"/>
        </w:rPr>
        <w:t>Region was provided a detailed update on Detroit temp control investigations into the “floating” surface outlet &amp; free</w:t>
      </w:r>
      <w:proofErr w:type="gramEnd"/>
      <w:r w:rsidRPr="00A13A50">
        <w:rPr>
          <w:sz w:val="22"/>
          <w:szCs w:val="22"/>
        </w:rPr>
        <w:t xml:space="preserve"> standing selective withdrawal structure alternatives.</w:t>
      </w:r>
    </w:p>
    <w:p w:rsidR="00F27460" w:rsidRPr="00F27460" w:rsidRDefault="00F27460" w:rsidP="00F27460">
      <w:pPr>
        <w:ind w:left="792"/>
        <w:contextualSpacing/>
        <w:rPr>
          <w:sz w:val="22"/>
          <w:szCs w:val="22"/>
        </w:rPr>
      </w:pPr>
    </w:p>
    <w:p w:rsidR="00F27460" w:rsidRPr="00F27460" w:rsidRDefault="00F27460" w:rsidP="00F27460">
      <w:pPr>
        <w:numPr>
          <w:ilvl w:val="0"/>
          <w:numId w:val="27"/>
        </w:numPr>
        <w:contextualSpacing/>
        <w:rPr>
          <w:sz w:val="22"/>
          <w:szCs w:val="22"/>
        </w:rPr>
      </w:pPr>
      <w:r w:rsidRPr="00F27460">
        <w:rPr>
          <w:sz w:val="22"/>
          <w:szCs w:val="22"/>
        </w:rPr>
        <w:t xml:space="preserve">All documents may be found at </w:t>
      </w:r>
      <w:hyperlink r:id="rId9" w:history="1">
        <w:r w:rsidRPr="00F27460">
          <w:rPr>
            <w:rStyle w:val="Hyperlink"/>
            <w:sz w:val="22"/>
            <w:szCs w:val="22"/>
          </w:rPr>
          <w:t>http://www.nwd-wc.usace.army.mil/tmt/documents/FPOM/2010/Willamette_Coordination/Willamette%20FPT/</w:t>
        </w:r>
      </w:hyperlink>
      <w:r w:rsidRPr="00F27460">
        <w:rPr>
          <w:sz w:val="22"/>
          <w:szCs w:val="22"/>
        </w:rPr>
        <w:t xml:space="preserve"> </w:t>
      </w:r>
    </w:p>
    <w:p w:rsidR="00F27460" w:rsidRPr="00F27460" w:rsidRDefault="00F27460" w:rsidP="00F27460">
      <w:pPr>
        <w:ind w:left="360"/>
        <w:contextualSpacing/>
        <w:rPr>
          <w:sz w:val="22"/>
          <w:szCs w:val="22"/>
        </w:rPr>
      </w:pPr>
    </w:p>
    <w:p w:rsidR="00F27460" w:rsidRPr="00F27460" w:rsidRDefault="00F27460" w:rsidP="00F27460">
      <w:pPr>
        <w:numPr>
          <w:ilvl w:val="0"/>
          <w:numId w:val="27"/>
        </w:numPr>
        <w:contextualSpacing/>
        <w:rPr>
          <w:b/>
          <w:sz w:val="22"/>
          <w:szCs w:val="22"/>
        </w:rPr>
      </w:pPr>
      <w:r w:rsidRPr="00F27460">
        <w:rPr>
          <w:b/>
          <w:sz w:val="22"/>
          <w:szCs w:val="22"/>
        </w:rPr>
        <w:t xml:space="preserve">Action Items.  </w:t>
      </w:r>
    </w:p>
    <w:p w:rsidR="00F27460" w:rsidRPr="00F27460" w:rsidRDefault="00F27460" w:rsidP="00F27460">
      <w:pPr>
        <w:numPr>
          <w:ilvl w:val="1"/>
          <w:numId w:val="27"/>
        </w:numPr>
        <w:contextualSpacing/>
        <w:rPr>
          <w:b/>
          <w:sz w:val="22"/>
          <w:szCs w:val="22"/>
        </w:rPr>
      </w:pPr>
      <w:r w:rsidRPr="00F27460">
        <w:rPr>
          <w:b/>
          <w:sz w:val="22"/>
          <w:szCs w:val="22"/>
        </w:rPr>
        <w:t>[Jul</w:t>
      </w:r>
      <w:r w:rsidR="00762DCB">
        <w:rPr>
          <w:b/>
          <w:sz w:val="22"/>
          <w:szCs w:val="22"/>
        </w:rPr>
        <w:t xml:space="preserve"> 14</w:t>
      </w:r>
      <w:r w:rsidRPr="00F27460">
        <w:rPr>
          <w:b/>
          <w:sz w:val="22"/>
          <w:szCs w:val="22"/>
        </w:rPr>
        <w:t xml:space="preserve">] DET Temp/DSP.  ACTION: </w:t>
      </w:r>
      <w:r w:rsidRPr="00F27460">
        <w:rPr>
          <w:sz w:val="22"/>
          <w:szCs w:val="22"/>
        </w:rPr>
        <w:t xml:space="preserve">Ament will send out a packet of information to the FPT when it becomes available.  FPT will have a discussion at a later meeting.  </w:t>
      </w:r>
      <w:r w:rsidR="00036CE1">
        <w:rPr>
          <w:b/>
          <w:i/>
          <w:sz w:val="22"/>
          <w:szCs w:val="22"/>
        </w:rPr>
        <w:t xml:space="preserve">STATUS: </w:t>
      </w:r>
      <w:r w:rsidR="000F11F1">
        <w:rPr>
          <w:b/>
          <w:i/>
          <w:sz w:val="22"/>
          <w:szCs w:val="22"/>
        </w:rPr>
        <w:t>Complete</w:t>
      </w:r>
    </w:p>
    <w:p w:rsidR="00F27460" w:rsidRPr="00F27460" w:rsidRDefault="00F27460" w:rsidP="00F27460">
      <w:pPr>
        <w:numPr>
          <w:ilvl w:val="1"/>
          <w:numId w:val="27"/>
        </w:numPr>
        <w:contextualSpacing/>
        <w:rPr>
          <w:b/>
          <w:sz w:val="22"/>
          <w:szCs w:val="22"/>
        </w:rPr>
      </w:pPr>
      <w:r w:rsidRPr="00F27460">
        <w:rPr>
          <w:b/>
          <w:sz w:val="22"/>
          <w:szCs w:val="22"/>
        </w:rPr>
        <w:t>[Jul</w:t>
      </w:r>
      <w:r w:rsidR="00762DCB">
        <w:rPr>
          <w:b/>
          <w:sz w:val="22"/>
          <w:szCs w:val="22"/>
        </w:rPr>
        <w:t xml:space="preserve"> 14</w:t>
      </w:r>
      <w:r w:rsidRPr="00F27460">
        <w:rPr>
          <w:b/>
          <w:sz w:val="22"/>
          <w:szCs w:val="22"/>
        </w:rPr>
        <w:t xml:space="preserve">] Mods for Minto and Foster.  ACTION: </w:t>
      </w:r>
      <w:r w:rsidRPr="00F27460">
        <w:rPr>
          <w:sz w:val="22"/>
          <w:szCs w:val="22"/>
        </w:rPr>
        <w:t>Griffith will send out a list of proposed mods for the two facilities.</w:t>
      </w:r>
      <w:r w:rsidR="00036CE1">
        <w:rPr>
          <w:sz w:val="22"/>
          <w:szCs w:val="22"/>
        </w:rPr>
        <w:t xml:space="preserve">  </w:t>
      </w:r>
      <w:r w:rsidR="00036CE1">
        <w:rPr>
          <w:b/>
          <w:i/>
          <w:sz w:val="22"/>
          <w:szCs w:val="22"/>
        </w:rPr>
        <w:t>STATUS: carry over to next month.</w:t>
      </w:r>
    </w:p>
    <w:p w:rsidR="00F27460" w:rsidRPr="00F27460" w:rsidRDefault="00F27460" w:rsidP="00F27460">
      <w:pPr>
        <w:numPr>
          <w:ilvl w:val="1"/>
          <w:numId w:val="27"/>
        </w:numPr>
        <w:contextualSpacing/>
        <w:rPr>
          <w:b/>
          <w:sz w:val="22"/>
          <w:szCs w:val="22"/>
        </w:rPr>
      </w:pPr>
      <w:r w:rsidRPr="00F27460">
        <w:rPr>
          <w:b/>
          <w:sz w:val="22"/>
          <w:szCs w:val="22"/>
        </w:rPr>
        <w:t>[</w:t>
      </w:r>
      <w:r w:rsidR="00762DCB">
        <w:rPr>
          <w:b/>
          <w:sz w:val="22"/>
          <w:szCs w:val="22"/>
        </w:rPr>
        <w:t>A</w:t>
      </w:r>
      <w:r w:rsidRPr="00F27460">
        <w:rPr>
          <w:b/>
          <w:sz w:val="22"/>
          <w:szCs w:val="22"/>
        </w:rPr>
        <w:t>ug</w:t>
      </w:r>
      <w:r w:rsidR="00762DCB">
        <w:rPr>
          <w:b/>
          <w:sz w:val="22"/>
          <w:szCs w:val="22"/>
        </w:rPr>
        <w:t xml:space="preserve"> 14</w:t>
      </w:r>
      <w:r w:rsidRPr="00F27460">
        <w:rPr>
          <w:b/>
          <w:sz w:val="22"/>
          <w:szCs w:val="22"/>
        </w:rPr>
        <w:t xml:space="preserve">] FCR AFF.  ACTION: </w:t>
      </w:r>
      <w:r w:rsidRPr="00F27460">
        <w:rPr>
          <w:sz w:val="22"/>
          <w:szCs w:val="22"/>
        </w:rPr>
        <w:t>Griffith will check with Lightner and Leonhardt about getting this issue buttoned up.</w:t>
      </w:r>
      <w:r w:rsidR="00036CE1">
        <w:rPr>
          <w:sz w:val="22"/>
          <w:szCs w:val="22"/>
        </w:rPr>
        <w:t xml:space="preserve">  </w:t>
      </w:r>
      <w:r w:rsidR="00036CE1">
        <w:rPr>
          <w:b/>
          <w:i/>
          <w:sz w:val="22"/>
          <w:szCs w:val="22"/>
        </w:rPr>
        <w:t xml:space="preserve">STATUS: </w:t>
      </w:r>
      <w:r w:rsidR="000F11F1">
        <w:rPr>
          <w:i/>
          <w:sz w:val="22"/>
          <w:szCs w:val="22"/>
        </w:rPr>
        <w:t>Complete</w:t>
      </w:r>
      <w:r w:rsidR="00036CE1" w:rsidRPr="00FA607F">
        <w:rPr>
          <w:i/>
          <w:sz w:val="22"/>
          <w:szCs w:val="22"/>
        </w:rPr>
        <w:t xml:space="preserve">  </w:t>
      </w:r>
    </w:p>
    <w:p w:rsidR="00F27460" w:rsidRPr="00F27460" w:rsidRDefault="00F27460" w:rsidP="00F27460">
      <w:pPr>
        <w:numPr>
          <w:ilvl w:val="1"/>
          <w:numId w:val="27"/>
        </w:numPr>
        <w:contextualSpacing/>
        <w:rPr>
          <w:b/>
          <w:sz w:val="22"/>
          <w:szCs w:val="22"/>
        </w:rPr>
      </w:pPr>
      <w:r w:rsidRPr="00F27460">
        <w:rPr>
          <w:b/>
          <w:sz w:val="22"/>
          <w:szCs w:val="22"/>
        </w:rPr>
        <w:t>[Aug</w:t>
      </w:r>
      <w:r w:rsidR="00762DCB">
        <w:rPr>
          <w:b/>
          <w:sz w:val="22"/>
          <w:szCs w:val="22"/>
        </w:rPr>
        <w:t xml:space="preserve"> 14</w:t>
      </w:r>
      <w:r w:rsidRPr="00F27460">
        <w:rPr>
          <w:b/>
          <w:sz w:val="22"/>
          <w:szCs w:val="22"/>
        </w:rPr>
        <w:t xml:space="preserve">] FOS AFF. </w:t>
      </w:r>
      <w:r w:rsidRPr="00F27460">
        <w:rPr>
          <w:sz w:val="22"/>
          <w:szCs w:val="22"/>
        </w:rPr>
        <w:t xml:space="preserve">Burchfield said Ed Meyer had some suggestions but she couldn’t remember them off the top of her head.  </w:t>
      </w:r>
      <w:r w:rsidRPr="00F27460">
        <w:rPr>
          <w:b/>
          <w:sz w:val="22"/>
          <w:szCs w:val="22"/>
        </w:rPr>
        <w:t xml:space="preserve">ACTION: </w:t>
      </w:r>
      <w:r w:rsidRPr="00F27460">
        <w:rPr>
          <w:sz w:val="22"/>
          <w:szCs w:val="22"/>
        </w:rPr>
        <w:t>Griffith will follow up with Meyer.</w:t>
      </w:r>
      <w:r w:rsidR="00036CE1">
        <w:rPr>
          <w:sz w:val="22"/>
          <w:szCs w:val="22"/>
        </w:rPr>
        <w:t xml:space="preserve">  </w:t>
      </w:r>
      <w:r w:rsidR="00036CE1">
        <w:rPr>
          <w:b/>
          <w:i/>
          <w:sz w:val="22"/>
          <w:szCs w:val="22"/>
        </w:rPr>
        <w:t xml:space="preserve">STATUS: </w:t>
      </w:r>
      <w:r w:rsidR="000F11F1">
        <w:rPr>
          <w:b/>
          <w:i/>
          <w:sz w:val="22"/>
          <w:szCs w:val="22"/>
        </w:rPr>
        <w:t>Complete</w:t>
      </w:r>
      <w:r w:rsidR="00036CE1">
        <w:rPr>
          <w:b/>
          <w:i/>
          <w:sz w:val="22"/>
          <w:szCs w:val="22"/>
        </w:rPr>
        <w:t xml:space="preserve">.  </w:t>
      </w:r>
    </w:p>
    <w:p w:rsidR="00F27460" w:rsidRPr="00F27460" w:rsidRDefault="00F27460" w:rsidP="00F27460">
      <w:pPr>
        <w:numPr>
          <w:ilvl w:val="1"/>
          <w:numId w:val="27"/>
        </w:numPr>
        <w:contextualSpacing/>
        <w:rPr>
          <w:b/>
          <w:sz w:val="22"/>
          <w:szCs w:val="22"/>
        </w:rPr>
      </w:pPr>
      <w:r w:rsidRPr="00F27460">
        <w:rPr>
          <w:b/>
          <w:sz w:val="22"/>
          <w:szCs w:val="22"/>
        </w:rPr>
        <w:t>[Aug</w:t>
      </w:r>
      <w:r w:rsidR="00762DCB">
        <w:rPr>
          <w:b/>
          <w:sz w:val="22"/>
          <w:szCs w:val="22"/>
        </w:rPr>
        <w:t xml:space="preserve"> 14</w:t>
      </w:r>
      <w:r w:rsidRPr="00F27460">
        <w:rPr>
          <w:b/>
          <w:sz w:val="22"/>
          <w:szCs w:val="22"/>
        </w:rPr>
        <w:t xml:space="preserve">] High head by-pass.  </w:t>
      </w:r>
      <w:r w:rsidRPr="00F27460">
        <w:rPr>
          <w:sz w:val="22"/>
          <w:szCs w:val="22"/>
        </w:rPr>
        <w:t xml:space="preserve">Jundt said it would be helpful to clarify how the proposed bypass is different than a criteria by-pass.  </w:t>
      </w:r>
      <w:r w:rsidRPr="00F27460">
        <w:rPr>
          <w:b/>
          <w:sz w:val="22"/>
          <w:szCs w:val="22"/>
        </w:rPr>
        <w:t xml:space="preserve">ACTION: </w:t>
      </w:r>
      <w:r w:rsidRPr="00F27460">
        <w:rPr>
          <w:sz w:val="22"/>
          <w:szCs w:val="22"/>
        </w:rPr>
        <w:t>Phillips said the team can look at adding a table showing the criteria and which are or are not being met.</w:t>
      </w:r>
      <w:r w:rsidR="00FA607F">
        <w:rPr>
          <w:sz w:val="22"/>
          <w:szCs w:val="22"/>
        </w:rPr>
        <w:t xml:space="preserve">  </w:t>
      </w:r>
      <w:r w:rsidR="00FA607F">
        <w:rPr>
          <w:b/>
          <w:i/>
          <w:sz w:val="22"/>
          <w:szCs w:val="22"/>
        </w:rPr>
        <w:t xml:space="preserve">STATUS: Khan said the 90% report was sent out but the table wasn’t included.  Khan will send it </w:t>
      </w:r>
      <w:r w:rsidR="000F11F1">
        <w:rPr>
          <w:b/>
          <w:i/>
          <w:sz w:val="22"/>
          <w:szCs w:val="22"/>
        </w:rPr>
        <w:t>with the study plan (late Dec early Jan)</w:t>
      </w:r>
      <w:r w:rsidR="00FA607F">
        <w:rPr>
          <w:b/>
          <w:i/>
          <w:sz w:val="22"/>
          <w:szCs w:val="22"/>
        </w:rPr>
        <w:t>.</w:t>
      </w:r>
    </w:p>
    <w:p w:rsidR="00F27460" w:rsidRPr="00F27460" w:rsidRDefault="00F27460" w:rsidP="00F27460">
      <w:pPr>
        <w:numPr>
          <w:ilvl w:val="1"/>
          <w:numId w:val="27"/>
        </w:numPr>
        <w:contextualSpacing/>
        <w:rPr>
          <w:b/>
          <w:sz w:val="22"/>
          <w:szCs w:val="22"/>
        </w:rPr>
      </w:pPr>
      <w:r w:rsidRPr="00F27460">
        <w:rPr>
          <w:b/>
          <w:sz w:val="22"/>
          <w:szCs w:val="22"/>
        </w:rPr>
        <w:lastRenderedPageBreak/>
        <w:t>[Aug</w:t>
      </w:r>
      <w:r w:rsidR="00762DCB">
        <w:rPr>
          <w:b/>
          <w:sz w:val="22"/>
          <w:szCs w:val="22"/>
        </w:rPr>
        <w:t xml:space="preserve"> 14</w:t>
      </w:r>
      <w:r w:rsidRPr="00F27460">
        <w:rPr>
          <w:b/>
          <w:sz w:val="22"/>
          <w:szCs w:val="22"/>
        </w:rPr>
        <w:t xml:space="preserve">] HHBP.  </w:t>
      </w:r>
      <w:r w:rsidRPr="00F27460">
        <w:rPr>
          <w:sz w:val="22"/>
          <w:szCs w:val="22"/>
        </w:rPr>
        <w:t xml:space="preserve">Burchfield asked NWP to lay out what the steps are and how long the process will take.  Ament suggested the path forward is dependent on results.  Burchfield said a biologist can write up such plans.  At this point Ament suggested Khan could write it up and Wertheimer said a simple flow chart could be drafted.  </w:t>
      </w:r>
      <w:r w:rsidRPr="00F27460">
        <w:rPr>
          <w:b/>
          <w:sz w:val="22"/>
          <w:szCs w:val="22"/>
        </w:rPr>
        <w:t xml:space="preserve">ACTION: </w:t>
      </w:r>
      <w:r w:rsidRPr="00F27460">
        <w:rPr>
          <w:sz w:val="22"/>
          <w:szCs w:val="22"/>
        </w:rPr>
        <w:t>Khan will write t his all up.</w:t>
      </w:r>
      <w:r w:rsidR="00FA607F">
        <w:rPr>
          <w:sz w:val="22"/>
          <w:szCs w:val="22"/>
        </w:rPr>
        <w:t xml:space="preserve">  </w:t>
      </w:r>
      <w:r w:rsidR="00FA607F">
        <w:rPr>
          <w:b/>
          <w:i/>
          <w:sz w:val="22"/>
          <w:szCs w:val="22"/>
        </w:rPr>
        <w:t xml:space="preserve">STATUS: </w:t>
      </w:r>
      <w:r w:rsidR="000F11F1">
        <w:rPr>
          <w:b/>
          <w:i/>
          <w:sz w:val="22"/>
          <w:szCs w:val="22"/>
        </w:rPr>
        <w:t>Complete</w:t>
      </w:r>
      <w:r w:rsidR="00FA607F">
        <w:rPr>
          <w:b/>
          <w:i/>
          <w:sz w:val="22"/>
          <w:szCs w:val="22"/>
        </w:rPr>
        <w:t xml:space="preserve">.  </w:t>
      </w:r>
    </w:p>
    <w:p w:rsidR="00F27460" w:rsidRPr="00F27460" w:rsidRDefault="00F27460" w:rsidP="00F27460">
      <w:pPr>
        <w:numPr>
          <w:ilvl w:val="1"/>
          <w:numId w:val="27"/>
        </w:numPr>
        <w:contextualSpacing/>
        <w:rPr>
          <w:b/>
          <w:sz w:val="22"/>
          <w:szCs w:val="22"/>
        </w:rPr>
      </w:pPr>
      <w:r w:rsidRPr="00F27460">
        <w:rPr>
          <w:b/>
          <w:sz w:val="22"/>
          <w:szCs w:val="22"/>
        </w:rPr>
        <w:t>[Aug</w:t>
      </w:r>
      <w:r w:rsidR="00762DCB">
        <w:rPr>
          <w:b/>
          <w:sz w:val="22"/>
          <w:szCs w:val="22"/>
        </w:rPr>
        <w:t xml:space="preserve"> 14</w:t>
      </w:r>
      <w:r w:rsidRPr="00F27460">
        <w:rPr>
          <w:b/>
          <w:sz w:val="22"/>
          <w:szCs w:val="22"/>
        </w:rPr>
        <w:t xml:space="preserve">]Outplanting at Cougar.  </w:t>
      </w:r>
      <w:r w:rsidRPr="00F27460">
        <w:rPr>
          <w:sz w:val="22"/>
          <w:szCs w:val="22"/>
        </w:rPr>
        <w:t>Griffith asked about outplanting females at Cougar.  Garletts said only repeat offenders are double floy</w:t>
      </w:r>
      <w:r w:rsidR="00FA607F">
        <w:rPr>
          <w:sz w:val="22"/>
          <w:szCs w:val="22"/>
        </w:rPr>
        <w:t>-</w:t>
      </w:r>
      <w:r w:rsidRPr="00F27460">
        <w:rPr>
          <w:sz w:val="22"/>
          <w:szCs w:val="22"/>
        </w:rPr>
        <w:t xml:space="preserve">tagged and taken upstream.  </w:t>
      </w:r>
      <w:r w:rsidRPr="00F27460">
        <w:rPr>
          <w:b/>
          <w:sz w:val="22"/>
          <w:szCs w:val="22"/>
        </w:rPr>
        <w:t xml:space="preserve">ACTION: </w:t>
      </w:r>
      <w:r w:rsidRPr="00F27460">
        <w:rPr>
          <w:sz w:val="22"/>
          <w:szCs w:val="22"/>
        </w:rPr>
        <w:t>Griffith will contact ODFW and find out the details.</w:t>
      </w:r>
      <w:r w:rsidR="00FA607F">
        <w:rPr>
          <w:sz w:val="22"/>
          <w:szCs w:val="22"/>
        </w:rPr>
        <w:t xml:space="preserve">  </w:t>
      </w:r>
      <w:r w:rsidR="00FA607F">
        <w:rPr>
          <w:b/>
          <w:i/>
          <w:sz w:val="22"/>
          <w:szCs w:val="22"/>
        </w:rPr>
        <w:t xml:space="preserve">STATUS: </w:t>
      </w:r>
      <w:r w:rsidR="000F11F1">
        <w:rPr>
          <w:b/>
          <w:i/>
          <w:sz w:val="22"/>
          <w:szCs w:val="22"/>
        </w:rPr>
        <w:t>Complete</w:t>
      </w:r>
      <w:r w:rsidR="00FA607F">
        <w:rPr>
          <w:b/>
          <w:i/>
          <w:sz w:val="22"/>
          <w:szCs w:val="22"/>
        </w:rPr>
        <w:t xml:space="preserve">.  </w:t>
      </w:r>
    </w:p>
    <w:p w:rsidR="002E508A" w:rsidRPr="003E2E98" w:rsidRDefault="00F27460" w:rsidP="000F11F1">
      <w:pPr>
        <w:numPr>
          <w:ilvl w:val="1"/>
          <w:numId w:val="27"/>
        </w:numPr>
        <w:contextualSpacing/>
        <w:rPr>
          <w:b/>
          <w:sz w:val="22"/>
          <w:szCs w:val="22"/>
        </w:rPr>
      </w:pPr>
      <w:r w:rsidRPr="00F27460">
        <w:rPr>
          <w:b/>
          <w:sz w:val="22"/>
          <w:szCs w:val="22"/>
        </w:rPr>
        <w:t>[Aug</w:t>
      </w:r>
      <w:r w:rsidR="00762DCB">
        <w:rPr>
          <w:b/>
          <w:sz w:val="22"/>
          <w:szCs w:val="22"/>
        </w:rPr>
        <w:t xml:space="preserve"> 14</w:t>
      </w:r>
      <w:r w:rsidRPr="00F27460">
        <w:rPr>
          <w:b/>
          <w:sz w:val="22"/>
          <w:szCs w:val="22"/>
        </w:rPr>
        <w:t xml:space="preserve">]Adult Outplanting.  </w:t>
      </w:r>
      <w:r w:rsidRPr="00F27460">
        <w:rPr>
          <w:sz w:val="22"/>
          <w:szCs w:val="22"/>
        </w:rPr>
        <w:t xml:space="preserve">Traylor is working on a standardized spreadsheet for reporting adult numbers.  </w:t>
      </w:r>
      <w:r w:rsidRPr="00F27460">
        <w:rPr>
          <w:b/>
          <w:sz w:val="22"/>
          <w:szCs w:val="22"/>
        </w:rPr>
        <w:t xml:space="preserve">ACTION: </w:t>
      </w:r>
      <w:r w:rsidRPr="00F27460">
        <w:rPr>
          <w:sz w:val="22"/>
          <w:szCs w:val="22"/>
        </w:rPr>
        <w:t xml:space="preserve">Traylor will provide a draft for review by mid September.  </w:t>
      </w:r>
      <w:r w:rsidR="00FA607F">
        <w:rPr>
          <w:b/>
          <w:i/>
          <w:sz w:val="22"/>
          <w:szCs w:val="22"/>
        </w:rPr>
        <w:t xml:space="preserve">STATUS:  NWP will put together a straw-man data sheet to track all of the adult returns.  This will be carried over until next month.  </w:t>
      </w:r>
    </w:p>
    <w:p w:rsidR="003E2E98" w:rsidRPr="00734E2F" w:rsidRDefault="003E2E98" w:rsidP="003E2E98">
      <w:pPr>
        <w:numPr>
          <w:ilvl w:val="1"/>
          <w:numId w:val="27"/>
        </w:numPr>
        <w:tabs>
          <w:tab w:val="clear" w:pos="792"/>
          <w:tab w:val="num" w:pos="900"/>
        </w:tabs>
        <w:contextualSpacing/>
        <w:rPr>
          <w:b/>
          <w:sz w:val="22"/>
          <w:szCs w:val="22"/>
        </w:rPr>
      </w:pPr>
      <w:r>
        <w:rPr>
          <w:b/>
          <w:sz w:val="22"/>
          <w:szCs w:val="22"/>
        </w:rPr>
        <w:t>[</w:t>
      </w:r>
      <w:r w:rsidRPr="00762DCB">
        <w:rPr>
          <w:b/>
          <w:sz w:val="22"/>
          <w:szCs w:val="22"/>
        </w:rPr>
        <w:t>Sep</w:t>
      </w:r>
      <w:r w:rsidR="00762DCB" w:rsidRPr="00762DCB">
        <w:rPr>
          <w:b/>
          <w:sz w:val="22"/>
          <w:szCs w:val="22"/>
        </w:rPr>
        <w:t xml:space="preserve"> </w:t>
      </w:r>
      <w:r>
        <w:rPr>
          <w:b/>
          <w:sz w:val="22"/>
          <w:szCs w:val="22"/>
        </w:rPr>
        <w:t xml:space="preserve">14].  </w:t>
      </w:r>
      <w:r>
        <w:rPr>
          <w:sz w:val="22"/>
          <w:szCs w:val="22"/>
        </w:rPr>
        <w:t>Mint</w:t>
      </w:r>
      <w:r w:rsidRPr="00734E2F">
        <w:rPr>
          <w:sz w:val="22"/>
          <w:szCs w:val="22"/>
        </w:rPr>
        <w:t xml:space="preserve">o/ FOS AFF.  </w:t>
      </w:r>
      <w:r w:rsidRPr="00734E2F">
        <w:rPr>
          <w:b/>
          <w:sz w:val="22"/>
          <w:szCs w:val="22"/>
        </w:rPr>
        <w:t xml:space="preserve">ACTION: </w:t>
      </w:r>
      <w:r w:rsidRPr="00734E2F">
        <w:rPr>
          <w:sz w:val="22"/>
          <w:szCs w:val="22"/>
        </w:rPr>
        <w:t>Budai will send a list of contract mods to Griffith.</w:t>
      </w:r>
    </w:p>
    <w:p w:rsidR="00762DCB" w:rsidRPr="00762DCB" w:rsidRDefault="00762DCB" w:rsidP="003E2E98">
      <w:pPr>
        <w:numPr>
          <w:ilvl w:val="1"/>
          <w:numId w:val="27"/>
        </w:numPr>
        <w:tabs>
          <w:tab w:val="clear" w:pos="792"/>
          <w:tab w:val="num" w:pos="900"/>
        </w:tabs>
        <w:contextualSpacing/>
        <w:rPr>
          <w:b/>
          <w:sz w:val="22"/>
          <w:szCs w:val="22"/>
        </w:rPr>
      </w:pPr>
      <w:r w:rsidRPr="00762DCB">
        <w:rPr>
          <w:b/>
          <w:sz w:val="22"/>
          <w:szCs w:val="22"/>
        </w:rPr>
        <w:t xml:space="preserve">[Sep 14] </w:t>
      </w:r>
      <w:r w:rsidRPr="00762DCB">
        <w:rPr>
          <w:sz w:val="22"/>
          <w:szCs w:val="22"/>
        </w:rPr>
        <w:t xml:space="preserve">HHBP. </w:t>
      </w:r>
      <w:r w:rsidRPr="00762DCB">
        <w:rPr>
          <w:b/>
          <w:sz w:val="22"/>
          <w:szCs w:val="22"/>
        </w:rPr>
        <w:t xml:space="preserve"> ACTION</w:t>
      </w:r>
      <w:r w:rsidRPr="00762DCB">
        <w:rPr>
          <w:sz w:val="22"/>
          <w:szCs w:val="22"/>
        </w:rPr>
        <w:t>: Khan will send study proposal for FPT review in October.</w:t>
      </w:r>
      <w:r w:rsidR="000F11F1">
        <w:rPr>
          <w:sz w:val="22"/>
          <w:szCs w:val="22"/>
        </w:rPr>
        <w:t xml:space="preserve"> </w:t>
      </w:r>
      <w:r w:rsidR="000F11F1" w:rsidRPr="000F11F1">
        <w:rPr>
          <w:b/>
          <w:sz w:val="22"/>
          <w:szCs w:val="22"/>
        </w:rPr>
        <w:t>Update</w:t>
      </w:r>
      <w:r w:rsidR="000F11F1">
        <w:rPr>
          <w:sz w:val="22"/>
          <w:szCs w:val="22"/>
        </w:rPr>
        <w:t>: Plan to go out in late DEC early JAN.</w:t>
      </w:r>
    </w:p>
    <w:p w:rsidR="003E2E98" w:rsidRPr="00734E2F" w:rsidRDefault="00961EEC" w:rsidP="003E2E98">
      <w:pPr>
        <w:numPr>
          <w:ilvl w:val="1"/>
          <w:numId w:val="27"/>
        </w:numPr>
        <w:tabs>
          <w:tab w:val="clear" w:pos="792"/>
          <w:tab w:val="num" w:pos="900"/>
        </w:tabs>
        <w:contextualSpacing/>
        <w:rPr>
          <w:b/>
          <w:sz w:val="22"/>
          <w:szCs w:val="22"/>
        </w:rPr>
      </w:pPr>
      <w:r w:rsidRPr="00762DCB">
        <w:rPr>
          <w:b/>
          <w:sz w:val="22"/>
          <w:szCs w:val="22"/>
        </w:rPr>
        <w:t>[Sep</w:t>
      </w:r>
      <w:r w:rsidR="00762DCB" w:rsidRPr="00762DCB">
        <w:rPr>
          <w:b/>
          <w:sz w:val="22"/>
          <w:szCs w:val="22"/>
        </w:rPr>
        <w:t xml:space="preserve"> 14</w:t>
      </w:r>
      <w:r w:rsidRPr="00734E2F">
        <w:rPr>
          <w:b/>
          <w:sz w:val="22"/>
          <w:szCs w:val="22"/>
        </w:rPr>
        <w:t xml:space="preserve">] </w:t>
      </w:r>
      <w:r w:rsidRPr="00734E2F">
        <w:rPr>
          <w:sz w:val="22"/>
          <w:szCs w:val="22"/>
        </w:rPr>
        <w:t>FCR drawdown.</w:t>
      </w:r>
      <w:r w:rsidRPr="00734E2F">
        <w:rPr>
          <w:b/>
          <w:sz w:val="22"/>
          <w:szCs w:val="22"/>
        </w:rPr>
        <w:t xml:space="preserve">  ACTION: </w:t>
      </w:r>
      <w:r w:rsidRPr="00734E2F">
        <w:rPr>
          <w:sz w:val="22"/>
          <w:szCs w:val="22"/>
        </w:rPr>
        <w:t>Taylor will convene a smaller group to discuss the fine-tuning of the drawdown.</w:t>
      </w:r>
      <w:r w:rsidR="000F11F1">
        <w:rPr>
          <w:sz w:val="22"/>
          <w:szCs w:val="22"/>
        </w:rPr>
        <w:t xml:space="preserve"> </w:t>
      </w:r>
      <w:r w:rsidR="000F11F1" w:rsidRPr="000F11F1">
        <w:rPr>
          <w:b/>
          <w:i/>
          <w:sz w:val="22"/>
          <w:szCs w:val="22"/>
        </w:rPr>
        <w:t>STATUS</w:t>
      </w:r>
      <w:r w:rsidR="000F11F1">
        <w:rPr>
          <w:i/>
          <w:sz w:val="22"/>
          <w:szCs w:val="22"/>
        </w:rPr>
        <w:t>: Ongoing</w:t>
      </w:r>
    </w:p>
    <w:p w:rsidR="00734E2F" w:rsidRPr="00734E2F" w:rsidRDefault="00734E2F" w:rsidP="003E2E98">
      <w:pPr>
        <w:numPr>
          <w:ilvl w:val="1"/>
          <w:numId w:val="27"/>
        </w:numPr>
        <w:tabs>
          <w:tab w:val="clear" w:pos="792"/>
          <w:tab w:val="num" w:pos="900"/>
        </w:tabs>
        <w:contextualSpacing/>
        <w:rPr>
          <w:b/>
          <w:sz w:val="22"/>
          <w:szCs w:val="22"/>
        </w:rPr>
      </w:pPr>
      <w:r w:rsidRPr="00734E2F">
        <w:rPr>
          <w:b/>
          <w:sz w:val="22"/>
          <w:szCs w:val="22"/>
        </w:rPr>
        <w:t>[Sep</w:t>
      </w:r>
      <w:r w:rsidR="00762DCB" w:rsidRPr="00762DCB">
        <w:rPr>
          <w:b/>
          <w:sz w:val="22"/>
          <w:szCs w:val="22"/>
        </w:rPr>
        <w:t xml:space="preserve"> 14</w:t>
      </w:r>
      <w:r w:rsidRPr="00734E2F">
        <w:rPr>
          <w:b/>
          <w:sz w:val="22"/>
          <w:szCs w:val="22"/>
        </w:rPr>
        <w:t xml:space="preserve">] </w:t>
      </w:r>
      <w:r w:rsidRPr="00734E2F">
        <w:rPr>
          <w:sz w:val="22"/>
          <w:szCs w:val="22"/>
        </w:rPr>
        <w:t>Fall Creek drawdown.</w:t>
      </w:r>
      <w:r w:rsidRPr="00734E2F">
        <w:rPr>
          <w:b/>
          <w:sz w:val="22"/>
          <w:szCs w:val="22"/>
        </w:rPr>
        <w:t xml:space="preserve">  ACTION: </w:t>
      </w:r>
      <w:r w:rsidRPr="00734E2F">
        <w:rPr>
          <w:sz w:val="22"/>
          <w:szCs w:val="22"/>
        </w:rPr>
        <w:t>Griffith will send out the presentation with the meeting minutes.</w:t>
      </w:r>
      <w:r w:rsidR="00432B6F">
        <w:rPr>
          <w:sz w:val="22"/>
          <w:szCs w:val="22"/>
        </w:rPr>
        <w:t xml:space="preserve"> </w:t>
      </w:r>
      <w:r w:rsidR="00432B6F" w:rsidRPr="00F27460">
        <w:rPr>
          <w:sz w:val="22"/>
          <w:szCs w:val="22"/>
        </w:rPr>
        <w:t>.</w:t>
      </w:r>
      <w:r w:rsidR="00432B6F">
        <w:rPr>
          <w:sz w:val="22"/>
          <w:szCs w:val="22"/>
        </w:rPr>
        <w:t xml:space="preserve">  </w:t>
      </w:r>
      <w:r w:rsidR="00432B6F">
        <w:rPr>
          <w:b/>
          <w:i/>
          <w:sz w:val="22"/>
          <w:szCs w:val="22"/>
        </w:rPr>
        <w:t xml:space="preserve">STATUS: Complete.  </w:t>
      </w:r>
    </w:p>
    <w:p w:rsidR="00762DCB" w:rsidRPr="00762DCB" w:rsidRDefault="00762DCB" w:rsidP="003E2E98">
      <w:pPr>
        <w:numPr>
          <w:ilvl w:val="1"/>
          <w:numId w:val="27"/>
        </w:numPr>
        <w:tabs>
          <w:tab w:val="clear" w:pos="792"/>
          <w:tab w:val="num" w:pos="900"/>
        </w:tabs>
        <w:contextualSpacing/>
        <w:rPr>
          <w:b/>
          <w:sz w:val="22"/>
          <w:szCs w:val="22"/>
        </w:rPr>
      </w:pPr>
      <w:r w:rsidRPr="00762DCB">
        <w:rPr>
          <w:b/>
          <w:sz w:val="22"/>
          <w:szCs w:val="22"/>
        </w:rPr>
        <w:t xml:space="preserve">[Sep 14] </w:t>
      </w:r>
      <w:r w:rsidR="000E32A9">
        <w:rPr>
          <w:b/>
          <w:sz w:val="22"/>
          <w:szCs w:val="22"/>
        </w:rPr>
        <w:t>Turbine Rehab/Fish Friendly Turbines.</w:t>
      </w:r>
      <w:r w:rsidRPr="00762DCB">
        <w:rPr>
          <w:b/>
          <w:sz w:val="22"/>
          <w:szCs w:val="22"/>
        </w:rPr>
        <w:t xml:space="preserve"> </w:t>
      </w:r>
      <w:r w:rsidRPr="00762DCB">
        <w:rPr>
          <w:sz w:val="22"/>
          <w:szCs w:val="22"/>
        </w:rPr>
        <w:t xml:space="preserve">The group discussed the possibilities of improving turbine survival. Griffith noted that the Foster turbine mortality study found that these are the second worse Kaplan turbines in the Northwest for juvenile fish survival. </w:t>
      </w:r>
      <w:r w:rsidRPr="00762DCB">
        <w:rPr>
          <w:b/>
          <w:sz w:val="22"/>
          <w:szCs w:val="22"/>
        </w:rPr>
        <w:t xml:space="preserve">ACTION: </w:t>
      </w:r>
      <w:r w:rsidRPr="00762DCB">
        <w:rPr>
          <w:sz w:val="22"/>
          <w:szCs w:val="22"/>
        </w:rPr>
        <w:t>Petersen will find out where Foster is on the rehab schedule and report back.</w:t>
      </w:r>
      <w:r w:rsidR="00432B6F">
        <w:rPr>
          <w:sz w:val="22"/>
          <w:szCs w:val="22"/>
        </w:rPr>
        <w:t xml:space="preserve"> </w:t>
      </w:r>
      <w:r w:rsidR="00432B6F" w:rsidRPr="00F27460">
        <w:rPr>
          <w:sz w:val="22"/>
          <w:szCs w:val="22"/>
        </w:rPr>
        <w:t>.</w:t>
      </w:r>
      <w:r w:rsidR="00432B6F">
        <w:rPr>
          <w:sz w:val="22"/>
          <w:szCs w:val="22"/>
        </w:rPr>
        <w:t xml:space="preserve">  </w:t>
      </w:r>
      <w:r w:rsidR="00432B6F">
        <w:rPr>
          <w:b/>
          <w:i/>
          <w:sz w:val="22"/>
          <w:szCs w:val="22"/>
        </w:rPr>
        <w:t xml:space="preserve">STATUS: Ongoing.  </w:t>
      </w:r>
    </w:p>
    <w:p w:rsidR="00762DCB" w:rsidRPr="00762DCB" w:rsidRDefault="00762DCB" w:rsidP="00762DCB">
      <w:pPr>
        <w:numPr>
          <w:ilvl w:val="1"/>
          <w:numId w:val="27"/>
        </w:numPr>
        <w:tabs>
          <w:tab w:val="clear" w:pos="792"/>
          <w:tab w:val="num" w:pos="900"/>
        </w:tabs>
        <w:contextualSpacing/>
        <w:rPr>
          <w:b/>
          <w:sz w:val="22"/>
          <w:szCs w:val="22"/>
        </w:rPr>
      </w:pPr>
      <w:r w:rsidRPr="00762DCB">
        <w:rPr>
          <w:b/>
          <w:sz w:val="22"/>
          <w:szCs w:val="22"/>
        </w:rPr>
        <w:t xml:space="preserve">[Sep 14] </w:t>
      </w:r>
      <w:r w:rsidRPr="00762DCB">
        <w:rPr>
          <w:sz w:val="22"/>
          <w:szCs w:val="22"/>
        </w:rPr>
        <w:t xml:space="preserve">Foster Downstream Passage.  </w:t>
      </w:r>
      <w:r w:rsidRPr="00762DCB">
        <w:rPr>
          <w:b/>
          <w:sz w:val="22"/>
          <w:szCs w:val="22"/>
        </w:rPr>
        <w:t>ACTION</w:t>
      </w:r>
      <w:r w:rsidRPr="00762DCB">
        <w:rPr>
          <w:sz w:val="22"/>
          <w:szCs w:val="22"/>
        </w:rPr>
        <w:t>: ODFW and NMFS will provide more official comments on FOS DSP in a couple of weeks (17OCT14</w:t>
      </w:r>
      <w:proofErr w:type="gramStart"/>
      <w:r w:rsidRPr="00762DCB">
        <w:rPr>
          <w:sz w:val="22"/>
          <w:szCs w:val="22"/>
        </w:rPr>
        <w:t>)</w:t>
      </w:r>
      <w:r w:rsidR="00432B6F">
        <w:rPr>
          <w:sz w:val="22"/>
          <w:szCs w:val="22"/>
        </w:rPr>
        <w:t xml:space="preserve"> </w:t>
      </w:r>
      <w:r w:rsidR="00432B6F" w:rsidRPr="00F27460">
        <w:rPr>
          <w:sz w:val="22"/>
          <w:szCs w:val="22"/>
        </w:rPr>
        <w:t>.</w:t>
      </w:r>
      <w:proofErr w:type="gramEnd"/>
      <w:r w:rsidR="00432B6F">
        <w:rPr>
          <w:sz w:val="22"/>
          <w:szCs w:val="22"/>
        </w:rPr>
        <w:t xml:space="preserve">  </w:t>
      </w:r>
      <w:r w:rsidR="00432B6F">
        <w:rPr>
          <w:b/>
          <w:i/>
          <w:sz w:val="22"/>
          <w:szCs w:val="22"/>
        </w:rPr>
        <w:t xml:space="preserve">STATUS: Complete.  </w:t>
      </w:r>
    </w:p>
    <w:p w:rsidR="00762DCB" w:rsidRPr="00762DCB" w:rsidRDefault="00762DCB" w:rsidP="00762DCB">
      <w:pPr>
        <w:numPr>
          <w:ilvl w:val="1"/>
          <w:numId w:val="27"/>
        </w:numPr>
        <w:tabs>
          <w:tab w:val="clear" w:pos="792"/>
          <w:tab w:val="num" w:pos="900"/>
        </w:tabs>
        <w:contextualSpacing/>
        <w:rPr>
          <w:b/>
          <w:sz w:val="22"/>
          <w:szCs w:val="22"/>
        </w:rPr>
      </w:pPr>
      <w:r w:rsidRPr="00762DCB">
        <w:rPr>
          <w:b/>
          <w:sz w:val="22"/>
          <w:szCs w:val="22"/>
        </w:rPr>
        <w:t xml:space="preserve">[Sep 14] </w:t>
      </w:r>
      <w:ins w:id="1" w:author="Stephanie" w:date="2015-01-05T09:43:00Z">
        <w:r w:rsidR="0026726D">
          <w:rPr>
            <w:b/>
            <w:sz w:val="22"/>
            <w:szCs w:val="22"/>
          </w:rPr>
          <w:t xml:space="preserve">Cougar </w:t>
        </w:r>
      </w:ins>
      <w:r w:rsidRPr="00762DCB">
        <w:rPr>
          <w:sz w:val="22"/>
          <w:szCs w:val="22"/>
        </w:rPr>
        <w:t>Dam passage and concrete survival.</w:t>
      </w:r>
      <w:del w:id="2" w:author="g2odBTMM" w:date="2015-01-06T08:28:00Z">
        <w:r w:rsidRPr="00762DCB">
          <w:rPr>
            <w:sz w:val="22"/>
            <w:szCs w:val="22"/>
          </w:rPr>
          <w:delText xml:space="preserve"> </w:delText>
        </w:r>
      </w:del>
      <w:ins w:id="3" w:author="g2odBTMM" w:date="2015-01-06T08:28:00Z">
        <w:r w:rsidRPr="00762DCB">
          <w:rPr>
            <w:sz w:val="22"/>
            <w:szCs w:val="22"/>
          </w:rPr>
          <w:t xml:space="preserve"> </w:t>
        </w:r>
        <w:r w:rsidRPr="00762DCB">
          <w:rPr>
            <w:b/>
            <w:sz w:val="22"/>
            <w:szCs w:val="22"/>
          </w:rPr>
          <w:t xml:space="preserve"> </w:t>
        </w:r>
      </w:ins>
      <w:ins w:id="4" w:author="Stephanie" w:date="2015-01-05T09:43:00Z">
        <w:r w:rsidR="0026726D">
          <w:rPr>
            <w:b/>
            <w:sz w:val="22"/>
            <w:szCs w:val="22"/>
          </w:rPr>
          <w:t xml:space="preserve">Fish Benefit Workbook simulation of run-of-river alternative: </w:t>
        </w:r>
      </w:ins>
      <w:r w:rsidRPr="00762DCB">
        <w:rPr>
          <w:sz w:val="22"/>
          <w:szCs w:val="22"/>
        </w:rPr>
        <w:t xml:space="preserve">Survival estimates for fry seem much lower than what was observed during the tower construction monitoring.  </w:t>
      </w:r>
      <w:r w:rsidRPr="00762DCB">
        <w:rPr>
          <w:b/>
          <w:sz w:val="22"/>
          <w:szCs w:val="22"/>
        </w:rPr>
        <w:t xml:space="preserve">ACTION: </w:t>
      </w:r>
      <w:r w:rsidRPr="00762DCB">
        <w:rPr>
          <w:sz w:val="22"/>
          <w:szCs w:val="22"/>
        </w:rPr>
        <w:t>Greg Taylor will look for the data collected during the drawdown for tower construction</w:t>
      </w:r>
      <w:r w:rsidR="00432B6F">
        <w:rPr>
          <w:sz w:val="22"/>
          <w:szCs w:val="22"/>
        </w:rPr>
        <w:t xml:space="preserve"> </w:t>
      </w:r>
      <w:r w:rsidR="00432B6F">
        <w:rPr>
          <w:b/>
          <w:i/>
          <w:sz w:val="22"/>
          <w:szCs w:val="22"/>
        </w:rPr>
        <w:t>STATUS: Ongoing</w:t>
      </w:r>
    </w:p>
    <w:p w:rsidR="00762DCB" w:rsidRPr="000E38AA" w:rsidRDefault="00762DCB" w:rsidP="00762DCB">
      <w:pPr>
        <w:numPr>
          <w:ilvl w:val="1"/>
          <w:numId w:val="27"/>
        </w:numPr>
        <w:tabs>
          <w:tab w:val="clear" w:pos="792"/>
          <w:tab w:val="num" w:pos="900"/>
        </w:tabs>
        <w:contextualSpacing/>
        <w:rPr>
          <w:b/>
          <w:sz w:val="22"/>
          <w:szCs w:val="22"/>
        </w:rPr>
      </w:pPr>
      <w:r w:rsidRPr="00762DCB">
        <w:rPr>
          <w:b/>
          <w:sz w:val="22"/>
          <w:szCs w:val="22"/>
        </w:rPr>
        <w:t xml:space="preserve">[Sep 14] </w:t>
      </w:r>
      <w:r w:rsidRPr="00762DCB">
        <w:rPr>
          <w:sz w:val="22"/>
          <w:szCs w:val="22"/>
        </w:rPr>
        <w:t xml:space="preserve">Field trip to the Clackamas to view fish passage facility improvements.  </w:t>
      </w:r>
      <w:r w:rsidRPr="00762DCB">
        <w:rPr>
          <w:b/>
          <w:sz w:val="22"/>
          <w:szCs w:val="22"/>
        </w:rPr>
        <w:t xml:space="preserve"> ACTION: </w:t>
      </w:r>
      <w:r w:rsidR="005C37BD" w:rsidRPr="005C37BD">
        <w:rPr>
          <w:sz w:val="22"/>
          <w:szCs w:val="22"/>
        </w:rPr>
        <w:t>Jundt to look at best dates</w:t>
      </w:r>
      <w:r w:rsidRPr="00762DCB">
        <w:rPr>
          <w:b/>
          <w:sz w:val="22"/>
          <w:szCs w:val="22"/>
        </w:rPr>
        <w:t>.</w:t>
      </w:r>
      <w:r w:rsidR="00432B6F">
        <w:rPr>
          <w:b/>
          <w:sz w:val="22"/>
          <w:szCs w:val="22"/>
        </w:rPr>
        <w:t xml:space="preserve"> </w:t>
      </w:r>
      <w:r w:rsidR="00432B6F">
        <w:rPr>
          <w:b/>
          <w:i/>
          <w:sz w:val="22"/>
          <w:szCs w:val="22"/>
        </w:rPr>
        <w:t>STATUS: Ongoing</w:t>
      </w:r>
    </w:p>
    <w:p w:rsidR="000E38AA" w:rsidRDefault="000E38AA" w:rsidP="00762DCB">
      <w:pPr>
        <w:numPr>
          <w:ilvl w:val="1"/>
          <w:numId w:val="27"/>
        </w:numPr>
        <w:tabs>
          <w:tab w:val="clear" w:pos="792"/>
          <w:tab w:val="num" w:pos="900"/>
        </w:tabs>
        <w:contextualSpacing/>
        <w:rPr>
          <w:sz w:val="22"/>
          <w:szCs w:val="22"/>
        </w:rPr>
      </w:pPr>
      <w:r>
        <w:rPr>
          <w:b/>
          <w:sz w:val="22"/>
          <w:szCs w:val="22"/>
        </w:rPr>
        <w:t xml:space="preserve">[Nov 14] </w:t>
      </w:r>
      <w:r w:rsidRPr="000E38AA">
        <w:rPr>
          <w:sz w:val="22"/>
          <w:szCs w:val="22"/>
        </w:rPr>
        <w:t>Foster adult passage</w:t>
      </w:r>
      <w:r>
        <w:rPr>
          <w:b/>
          <w:sz w:val="22"/>
          <w:szCs w:val="22"/>
        </w:rPr>
        <w:t xml:space="preserve"> ACTION: </w:t>
      </w:r>
      <w:r w:rsidRPr="000E38AA">
        <w:rPr>
          <w:sz w:val="22"/>
          <w:szCs w:val="22"/>
        </w:rPr>
        <w:t>Griffith to send out NEW concept paper to FPT and RM&amp;E</w:t>
      </w:r>
      <w:r>
        <w:rPr>
          <w:sz w:val="22"/>
          <w:szCs w:val="22"/>
        </w:rPr>
        <w:t>.</w:t>
      </w:r>
    </w:p>
    <w:p w:rsidR="000E38AA" w:rsidRDefault="000E38AA" w:rsidP="00762DCB">
      <w:pPr>
        <w:numPr>
          <w:ilvl w:val="1"/>
          <w:numId w:val="27"/>
        </w:numPr>
        <w:tabs>
          <w:tab w:val="clear" w:pos="792"/>
          <w:tab w:val="num" w:pos="900"/>
        </w:tabs>
        <w:contextualSpacing/>
        <w:rPr>
          <w:sz w:val="22"/>
          <w:szCs w:val="22"/>
        </w:rPr>
      </w:pPr>
      <w:r>
        <w:rPr>
          <w:b/>
          <w:sz w:val="22"/>
          <w:szCs w:val="22"/>
        </w:rPr>
        <w:t xml:space="preserve">[Nov 14] </w:t>
      </w:r>
      <w:r>
        <w:rPr>
          <w:sz w:val="22"/>
          <w:szCs w:val="22"/>
        </w:rPr>
        <w:t xml:space="preserve">Fish Passage Team administration </w:t>
      </w:r>
      <w:r>
        <w:rPr>
          <w:b/>
          <w:sz w:val="22"/>
          <w:szCs w:val="22"/>
        </w:rPr>
        <w:t xml:space="preserve">ACTION: </w:t>
      </w:r>
      <w:r w:rsidRPr="000E38AA">
        <w:rPr>
          <w:sz w:val="22"/>
          <w:szCs w:val="22"/>
        </w:rPr>
        <w:t>Griffith to send our revised FPT organizational chart</w:t>
      </w:r>
      <w:r w:rsidR="00A13A50">
        <w:rPr>
          <w:sz w:val="22"/>
          <w:szCs w:val="22"/>
        </w:rPr>
        <w:t>.</w:t>
      </w:r>
    </w:p>
    <w:p w:rsidR="00A13A50" w:rsidRPr="00A13A50" w:rsidRDefault="00A13A50" w:rsidP="00762DCB">
      <w:pPr>
        <w:numPr>
          <w:ilvl w:val="1"/>
          <w:numId w:val="27"/>
        </w:numPr>
        <w:tabs>
          <w:tab w:val="clear" w:pos="792"/>
          <w:tab w:val="num" w:pos="900"/>
        </w:tabs>
        <w:contextualSpacing/>
        <w:rPr>
          <w:sz w:val="22"/>
          <w:szCs w:val="22"/>
        </w:rPr>
      </w:pPr>
      <w:r>
        <w:rPr>
          <w:b/>
          <w:sz w:val="22"/>
          <w:szCs w:val="22"/>
        </w:rPr>
        <w:t>[Nov 14]</w:t>
      </w:r>
      <w:r w:rsidRPr="00A13A50">
        <w:rPr>
          <w:sz w:val="22"/>
          <w:szCs w:val="22"/>
        </w:rPr>
        <w:t xml:space="preserve"> </w:t>
      </w:r>
      <w:r>
        <w:rPr>
          <w:sz w:val="22"/>
          <w:szCs w:val="22"/>
        </w:rPr>
        <w:t xml:space="preserve">Clackamas </w:t>
      </w:r>
      <w:r w:rsidRPr="00A13A50">
        <w:rPr>
          <w:sz w:val="22"/>
          <w:szCs w:val="22"/>
        </w:rPr>
        <w:t>field trip</w:t>
      </w:r>
      <w:r>
        <w:rPr>
          <w:sz w:val="22"/>
          <w:szCs w:val="22"/>
        </w:rPr>
        <w:t xml:space="preserve"> t</w:t>
      </w:r>
      <w:r w:rsidRPr="00A13A50">
        <w:rPr>
          <w:sz w:val="22"/>
          <w:szCs w:val="22"/>
        </w:rPr>
        <w:t>o see recent improvements to up and downstream passage facilities</w:t>
      </w:r>
      <w:r>
        <w:rPr>
          <w:sz w:val="22"/>
          <w:szCs w:val="22"/>
        </w:rPr>
        <w:t xml:space="preserve">. </w:t>
      </w:r>
      <w:r w:rsidRPr="00A13A50">
        <w:rPr>
          <w:sz w:val="22"/>
          <w:szCs w:val="22"/>
        </w:rPr>
        <w:t xml:space="preserve"> </w:t>
      </w:r>
      <w:r w:rsidRPr="00035BDC">
        <w:rPr>
          <w:b/>
          <w:sz w:val="22"/>
          <w:szCs w:val="22"/>
        </w:rPr>
        <w:t xml:space="preserve">ACTION: </w:t>
      </w:r>
      <w:r w:rsidRPr="00A13A50">
        <w:rPr>
          <w:sz w:val="22"/>
          <w:szCs w:val="22"/>
        </w:rPr>
        <w:t xml:space="preserve">Melissa </w:t>
      </w:r>
      <w:proofErr w:type="spellStart"/>
      <w:r w:rsidRPr="00A13A50">
        <w:rPr>
          <w:sz w:val="22"/>
          <w:szCs w:val="22"/>
        </w:rPr>
        <w:t>Jundt</w:t>
      </w:r>
      <w:proofErr w:type="spellEnd"/>
      <w:r w:rsidRPr="00A13A50">
        <w:rPr>
          <w:sz w:val="22"/>
          <w:szCs w:val="22"/>
        </w:rPr>
        <w:t xml:space="preserve"> to look at best dates.</w:t>
      </w:r>
    </w:p>
    <w:p w:rsidR="005D5D8D" w:rsidRPr="00A13A50" w:rsidRDefault="005D5D8D" w:rsidP="00762DCB">
      <w:pPr>
        <w:ind w:left="792"/>
        <w:contextualSpacing/>
        <w:rPr>
          <w:sz w:val="22"/>
          <w:szCs w:val="22"/>
        </w:rPr>
      </w:pPr>
    </w:p>
    <w:p w:rsidR="000F5DBA" w:rsidRPr="00F27460" w:rsidRDefault="000F5DBA" w:rsidP="000F5DBA">
      <w:pPr>
        <w:ind w:left="792"/>
        <w:contextualSpacing/>
        <w:rPr>
          <w:b/>
          <w:sz w:val="22"/>
          <w:szCs w:val="22"/>
        </w:rPr>
      </w:pPr>
    </w:p>
    <w:p w:rsidR="000E38AA" w:rsidRPr="000E38AA" w:rsidRDefault="000E38AA" w:rsidP="000F5DBA">
      <w:pPr>
        <w:numPr>
          <w:ilvl w:val="0"/>
          <w:numId w:val="27"/>
        </w:numPr>
        <w:contextualSpacing/>
        <w:rPr>
          <w:b/>
          <w:sz w:val="22"/>
          <w:szCs w:val="22"/>
        </w:rPr>
      </w:pPr>
      <w:r>
        <w:rPr>
          <w:b/>
          <w:sz w:val="22"/>
          <w:szCs w:val="22"/>
        </w:rPr>
        <w:t xml:space="preserve">Foster Downstream Passage – </w:t>
      </w:r>
    </w:p>
    <w:p w:rsidR="000E38AA" w:rsidRPr="000E38AA" w:rsidRDefault="000E38AA" w:rsidP="000E38AA">
      <w:pPr>
        <w:numPr>
          <w:ilvl w:val="1"/>
          <w:numId w:val="27"/>
        </w:numPr>
        <w:contextualSpacing/>
        <w:rPr>
          <w:b/>
          <w:sz w:val="22"/>
          <w:szCs w:val="22"/>
        </w:rPr>
      </w:pPr>
      <w:r>
        <w:rPr>
          <w:sz w:val="22"/>
          <w:szCs w:val="22"/>
        </w:rPr>
        <w:t>Chane gave an update to FPT on steering team discussions regarding the scope and focus of the Foster downstream passage PDT (FOS DSP). The USACE will be revising the scope of the team to focus only on alterations (structural and operational) to the fish weir and changes to dam operations. Meanwhile the COP will determine if broader alternatives are appropriate for FOS DSP to examine. Chane stated that this would bring the PDT into closer alignment with the other PDTs, e.g. Cougar (on hold for &gt;2years), as the COP analysis and biological criteria are set.</w:t>
      </w:r>
    </w:p>
    <w:p w:rsidR="000E38AA" w:rsidRDefault="000E38AA" w:rsidP="000E38AA">
      <w:pPr>
        <w:numPr>
          <w:ilvl w:val="1"/>
          <w:numId w:val="27"/>
        </w:numPr>
        <w:contextualSpacing/>
        <w:rPr>
          <w:b/>
          <w:sz w:val="22"/>
          <w:szCs w:val="22"/>
        </w:rPr>
      </w:pPr>
      <w:r>
        <w:rPr>
          <w:sz w:val="22"/>
          <w:szCs w:val="22"/>
        </w:rPr>
        <w:t>Adams updated the PDT on the proposed “design charrette”, which is described as an “internal engineering” effort, to occur in mid-December.</w:t>
      </w:r>
    </w:p>
    <w:p w:rsidR="000F5DBA" w:rsidRDefault="000F5DBA" w:rsidP="000F5DBA">
      <w:pPr>
        <w:numPr>
          <w:ilvl w:val="0"/>
          <w:numId w:val="27"/>
        </w:numPr>
        <w:contextualSpacing/>
        <w:rPr>
          <w:b/>
          <w:sz w:val="22"/>
          <w:szCs w:val="22"/>
        </w:rPr>
      </w:pPr>
      <w:r w:rsidRPr="002B56FC">
        <w:rPr>
          <w:b/>
          <w:sz w:val="22"/>
          <w:szCs w:val="22"/>
        </w:rPr>
        <w:t>PDT Updates</w:t>
      </w:r>
      <w:r>
        <w:rPr>
          <w:b/>
          <w:sz w:val="22"/>
          <w:szCs w:val="22"/>
        </w:rPr>
        <w:t xml:space="preserve">.  </w:t>
      </w:r>
      <w:r w:rsidR="00A60516">
        <w:rPr>
          <w:b/>
          <w:sz w:val="22"/>
          <w:szCs w:val="22"/>
        </w:rPr>
        <w:t>(more detailed handouts are available on the website)</w:t>
      </w:r>
    </w:p>
    <w:p w:rsidR="003E2E98" w:rsidRDefault="00C126ED" w:rsidP="003E2E98">
      <w:pPr>
        <w:numPr>
          <w:ilvl w:val="1"/>
          <w:numId w:val="27"/>
        </w:numPr>
        <w:contextualSpacing/>
        <w:rPr>
          <w:sz w:val="22"/>
          <w:szCs w:val="22"/>
        </w:rPr>
      </w:pPr>
      <w:r w:rsidRPr="002B56FC">
        <w:rPr>
          <w:sz w:val="22"/>
          <w:szCs w:val="22"/>
        </w:rPr>
        <w:t>FCR AFF</w:t>
      </w:r>
      <w:r>
        <w:rPr>
          <w:sz w:val="22"/>
          <w:szCs w:val="22"/>
        </w:rPr>
        <w:t xml:space="preserve">.  </w:t>
      </w:r>
      <w:r w:rsidR="000E38AA">
        <w:rPr>
          <w:sz w:val="22"/>
          <w:szCs w:val="22"/>
        </w:rPr>
        <w:t>Site visit for prospective contractors will be during the week of December 8</w:t>
      </w:r>
      <w:r w:rsidR="000E38AA" w:rsidRPr="000E38AA">
        <w:rPr>
          <w:sz w:val="22"/>
          <w:szCs w:val="22"/>
          <w:vertAlign w:val="superscript"/>
        </w:rPr>
        <w:t>th</w:t>
      </w:r>
      <w:r w:rsidR="000E38AA">
        <w:rPr>
          <w:sz w:val="22"/>
          <w:szCs w:val="22"/>
        </w:rPr>
        <w:t>.</w:t>
      </w:r>
      <w:r w:rsidR="008030C7">
        <w:rPr>
          <w:sz w:val="22"/>
          <w:szCs w:val="22"/>
        </w:rPr>
        <w:t xml:space="preserve"> </w:t>
      </w:r>
    </w:p>
    <w:p w:rsidR="003E2E98" w:rsidRPr="003E2E98" w:rsidRDefault="003E2E98" w:rsidP="003E2E98">
      <w:pPr>
        <w:numPr>
          <w:ilvl w:val="1"/>
          <w:numId w:val="27"/>
        </w:numPr>
        <w:contextualSpacing/>
        <w:rPr>
          <w:b/>
          <w:sz w:val="22"/>
          <w:szCs w:val="22"/>
        </w:rPr>
      </w:pPr>
      <w:r w:rsidRPr="002B56FC">
        <w:rPr>
          <w:sz w:val="22"/>
          <w:szCs w:val="22"/>
        </w:rPr>
        <w:t>DET Temp/DSP</w:t>
      </w:r>
      <w:r>
        <w:rPr>
          <w:sz w:val="22"/>
          <w:szCs w:val="22"/>
        </w:rPr>
        <w:t xml:space="preserve">.  </w:t>
      </w:r>
      <w:r w:rsidR="000E38AA" w:rsidRPr="000E38AA">
        <w:rPr>
          <w:i/>
          <w:sz w:val="22"/>
          <w:szCs w:val="22"/>
        </w:rPr>
        <w:t>See section 7 of the notes.</w:t>
      </w:r>
      <w:r w:rsidRPr="003E2E98">
        <w:rPr>
          <w:b/>
          <w:sz w:val="22"/>
          <w:szCs w:val="22"/>
        </w:rPr>
        <w:t xml:space="preserve">  </w:t>
      </w:r>
    </w:p>
    <w:p w:rsidR="003E2E98" w:rsidRPr="002B56FC" w:rsidRDefault="003E2E98" w:rsidP="003E2E98">
      <w:pPr>
        <w:numPr>
          <w:ilvl w:val="1"/>
          <w:numId w:val="27"/>
        </w:numPr>
        <w:contextualSpacing/>
        <w:rPr>
          <w:b/>
          <w:sz w:val="22"/>
          <w:szCs w:val="22"/>
        </w:rPr>
      </w:pPr>
      <w:r w:rsidRPr="002B56FC">
        <w:rPr>
          <w:sz w:val="22"/>
          <w:szCs w:val="22"/>
        </w:rPr>
        <w:t>FOS DSP</w:t>
      </w:r>
      <w:r>
        <w:rPr>
          <w:sz w:val="22"/>
          <w:szCs w:val="22"/>
        </w:rPr>
        <w:t xml:space="preserve">.  </w:t>
      </w:r>
      <w:r w:rsidR="000E38AA" w:rsidRPr="000E38AA">
        <w:rPr>
          <w:i/>
          <w:sz w:val="22"/>
          <w:szCs w:val="22"/>
        </w:rPr>
        <w:t>See section 4 above</w:t>
      </w:r>
      <w:r w:rsidR="000E38AA">
        <w:rPr>
          <w:sz w:val="22"/>
          <w:szCs w:val="22"/>
        </w:rPr>
        <w:t>.</w:t>
      </w:r>
    </w:p>
    <w:p w:rsidR="003E2E98" w:rsidRPr="00035BDC" w:rsidRDefault="003E2E98" w:rsidP="000E38AA">
      <w:pPr>
        <w:numPr>
          <w:ilvl w:val="1"/>
          <w:numId w:val="27"/>
        </w:numPr>
        <w:tabs>
          <w:tab w:val="left" w:pos="900"/>
        </w:tabs>
        <w:contextualSpacing/>
        <w:rPr>
          <w:b/>
          <w:sz w:val="22"/>
          <w:szCs w:val="22"/>
        </w:rPr>
      </w:pPr>
      <w:r w:rsidRPr="002B56FC">
        <w:rPr>
          <w:sz w:val="22"/>
          <w:szCs w:val="22"/>
        </w:rPr>
        <w:lastRenderedPageBreak/>
        <w:t>HHBP</w:t>
      </w:r>
      <w:r>
        <w:rPr>
          <w:sz w:val="22"/>
          <w:szCs w:val="22"/>
        </w:rPr>
        <w:t xml:space="preserve">.  </w:t>
      </w:r>
      <w:r w:rsidR="000E38AA">
        <w:rPr>
          <w:sz w:val="22"/>
          <w:szCs w:val="22"/>
        </w:rPr>
        <w:t xml:space="preserve">USACE has received 90% comments from ODFW and NMFS and is preparing a response. The PDT hopes to provide the study plan for regional review in late December. </w:t>
      </w:r>
      <w:r w:rsidR="000E38AA">
        <w:rPr>
          <w:sz w:val="22"/>
        </w:rPr>
        <w:t>The team completed inspections of the Green Peter bypass and found it to be in “good” condition.</w:t>
      </w:r>
      <w:r w:rsidR="00A60516" w:rsidRPr="000E38AA">
        <w:rPr>
          <w:sz w:val="22"/>
          <w:szCs w:val="22"/>
        </w:rPr>
        <w:t xml:space="preserve">  </w:t>
      </w:r>
    </w:p>
    <w:p w:rsidR="00A60516" w:rsidRPr="000E38AA" w:rsidRDefault="00A60516" w:rsidP="00A60516">
      <w:pPr>
        <w:numPr>
          <w:ilvl w:val="1"/>
          <w:numId w:val="27"/>
        </w:numPr>
        <w:contextualSpacing/>
        <w:rPr>
          <w:b/>
          <w:i/>
          <w:sz w:val="22"/>
          <w:szCs w:val="22"/>
        </w:rPr>
      </w:pPr>
      <w:r w:rsidRPr="002B56FC">
        <w:rPr>
          <w:sz w:val="22"/>
          <w:szCs w:val="22"/>
        </w:rPr>
        <w:t>MFW Temp/DSP</w:t>
      </w:r>
      <w:r>
        <w:rPr>
          <w:sz w:val="22"/>
          <w:szCs w:val="22"/>
        </w:rPr>
        <w:t xml:space="preserve">.  </w:t>
      </w:r>
      <w:r w:rsidR="000E38AA">
        <w:rPr>
          <w:i/>
          <w:sz w:val="22"/>
          <w:szCs w:val="22"/>
        </w:rPr>
        <w:t>See section 6 of these notes.</w:t>
      </w:r>
    </w:p>
    <w:p w:rsidR="00FE3ADB" w:rsidRDefault="00FE3ADB" w:rsidP="000F5DBA">
      <w:pPr>
        <w:numPr>
          <w:ilvl w:val="1"/>
          <w:numId w:val="27"/>
        </w:numPr>
        <w:contextualSpacing/>
        <w:rPr>
          <w:sz w:val="22"/>
          <w:szCs w:val="22"/>
        </w:rPr>
      </w:pPr>
      <w:r>
        <w:rPr>
          <w:sz w:val="22"/>
          <w:szCs w:val="22"/>
        </w:rPr>
        <w:t xml:space="preserve">Minto.  </w:t>
      </w:r>
      <w:r w:rsidR="000E38AA">
        <w:rPr>
          <w:i/>
          <w:sz w:val="22"/>
          <w:szCs w:val="22"/>
        </w:rPr>
        <w:t>See written update.</w:t>
      </w:r>
    </w:p>
    <w:p w:rsidR="00FE3ADB" w:rsidRDefault="00FE3ADB" w:rsidP="000F5DBA">
      <w:pPr>
        <w:numPr>
          <w:ilvl w:val="1"/>
          <w:numId w:val="27"/>
        </w:numPr>
        <w:contextualSpacing/>
        <w:rPr>
          <w:sz w:val="22"/>
          <w:szCs w:val="22"/>
        </w:rPr>
      </w:pPr>
      <w:r w:rsidRPr="002B56FC">
        <w:rPr>
          <w:sz w:val="22"/>
          <w:szCs w:val="22"/>
        </w:rPr>
        <w:t>PFFC</w:t>
      </w:r>
      <w:r>
        <w:rPr>
          <w:sz w:val="22"/>
          <w:szCs w:val="22"/>
        </w:rPr>
        <w:t xml:space="preserve">.  </w:t>
      </w:r>
      <w:r w:rsidR="000E38AA">
        <w:rPr>
          <w:i/>
          <w:sz w:val="22"/>
          <w:szCs w:val="22"/>
        </w:rPr>
        <w:t>See written update.</w:t>
      </w:r>
      <w:r w:rsidR="00486ED1">
        <w:rPr>
          <w:sz w:val="22"/>
          <w:szCs w:val="22"/>
        </w:rPr>
        <w:t xml:space="preserve"> </w:t>
      </w:r>
    </w:p>
    <w:p w:rsidR="00C126ED" w:rsidRPr="002B56FC" w:rsidRDefault="00C126ED" w:rsidP="00FE3ADB">
      <w:pPr>
        <w:ind w:left="792"/>
        <w:contextualSpacing/>
        <w:rPr>
          <w:b/>
          <w:sz w:val="22"/>
          <w:szCs w:val="22"/>
        </w:rPr>
      </w:pPr>
    </w:p>
    <w:p w:rsidR="00397CB3" w:rsidRDefault="00397CB3" w:rsidP="00734E2F">
      <w:pPr>
        <w:pStyle w:val="ListParagraph"/>
        <w:numPr>
          <w:ilvl w:val="0"/>
          <w:numId w:val="27"/>
        </w:numPr>
        <w:tabs>
          <w:tab w:val="left" w:pos="900"/>
        </w:tabs>
        <w:rPr>
          <w:b/>
          <w:sz w:val="22"/>
          <w:szCs w:val="22"/>
        </w:rPr>
      </w:pPr>
      <w:r w:rsidRPr="00397CB3">
        <w:rPr>
          <w:b/>
          <w:sz w:val="22"/>
          <w:szCs w:val="22"/>
        </w:rPr>
        <w:t>Middle Fork Willamette Temp Control and Fish Passage</w:t>
      </w:r>
      <w:r>
        <w:rPr>
          <w:b/>
          <w:sz w:val="22"/>
          <w:szCs w:val="22"/>
        </w:rPr>
        <w:t>;</w:t>
      </w:r>
    </w:p>
    <w:p w:rsidR="00397CB3" w:rsidRDefault="00397CB3" w:rsidP="00397CB3">
      <w:pPr>
        <w:pStyle w:val="ListParagraph"/>
        <w:numPr>
          <w:ilvl w:val="1"/>
          <w:numId w:val="27"/>
        </w:numPr>
        <w:tabs>
          <w:tab w:val="left" w:pos="900"/>
        </w:tabs>
        <w:rPr>
          <w:b/>
          <w:sz w:val="22"/>
          <w:szCs w:val="22"/>
        </w:rPr>
      </w:pPr>
      <w:r>
        <w:rPr>
          <w:b/>
          <w:sz w:val="22"/>
          <w:szCs w:val="22"/>
        </w:rPr>
        <w:t>30% REPORT IS OUT FOR WATER FPT REVIEW (comments due 19DEC14)</w:t>
      </w:r>
    </w:p>
    <w:p w:rsidR="00397CB3" w:rsidRPr="00397CB3" w:rsidRDefault="00397CB3" w:rsidP="00397CB3">
      <w:pPr>
        <w:pStyle w:val="ListParagraph"/>
        <w:numPr>
          <w:ilvl w:val="1"/>
          <w:numId w:val="27"/>
        </w:numPr>
        <w:tabs>
          <w:tab w:val="left" w:pos="900"/>
        </w:tabs>
        <w:rPr>
          <w:b/>
          <w:sz w:val="22"/>
          <w:szCs w:val="22"/>
        </w:rPr>
      </w:pPr>
      <w:r>
        <w:rPr>
          <w:sz w:val="22"/>
          <w:szCs w:val="22"/>
        </w:rPr>
        <w:t>USACE provided a presentation to the team to help prepare them for the review. The USACE is asking for a full review with emphasis on chapters 5, 6, &amp; 7.</w:t>
      </w:r>
    </w:p>
    <w:p w:rsidR="00397CB3" w:rsidRDefault="00397CB3" w:rsidP="00397CB3">
      <w:pPr>
        <w:pStyle w:val="ListParagraph"/>
        <w:numPr>
          <w:ilvl w:val="1"/>
          <w:numId w:val="27"/>
        </w:numPr>
        <w:tabs>
          <w:tab w:val="left" w:pos="900"/>
        </w:tabs>
        <w:rPr>
          <w:b/>
          <w:sz w:val="22"/>
          <w:szCs w:val="22"/>
        </w:rPr>
      </w:pPr>
      <w:r>
        <w:rPr>
          <w:sz w:val="22"/>
          <w:szCs w:val="22"/>
        </w:rPr>
        <w:t>NMFS asked where the discussion of downstream passage was. USACE explained that they were just starting that analysis.</w:t>
      </w:r>
    </w:p>
    <w:p w:rsidR="00397CB3" w:rsidRDefault="00397CB3" w:rsidP="00734E2F">
      <w:pPr>
        <w:pStyle w:val="ListParagraph"/>
        <w:numPr>
          <w:ilvl w:val="0"/>
          <w:numId w:val="27"/>
        </w:numPr>
        <w:tabs>
          <w:tab w:val="left" w:pos="900"/>
        </w:tabs>
        <w:rPr>
          <w:b/>
          <w:sz w:val="22"/>
          <w:szCs w:val="22"/>
        </w:rPr>
      </w:pPr>
      <w:r>
        <w:rPr>
          <w:b/>
          <w:sz w:val="22"/>
          <w:szCs w:val="22"/>
        </w:rPr>
        <w:t>Detroit Temperature Control and Fish Passage</w:t>
      </w:r>
    </w:p>
    <w:p w:rsidR="00397CB3" w:rsidRPr="00397CB3" w:rsidRDefault="00397CB3" w:rsidP="00397CB3">
      <w:pPr>
        <w:pStyle w:val="ListParagraph"/>
        <w:numPr>
          <w:ilvl w:val="1"/>
          <w:numId w:val="27"/>
        </w:numPr>
        <w:tabs>
          <w:tab w:val="left" w:pos="900"/>
        </w:tabs>
        <w:rPr>
          <w:b/>
          <w:sz w:val="22"/>
          <w:szCs w:val="22"/>
        </w:rPr>
      </w:pPr>
      <w:r>
        <w:rPr>
          <w:sz w:val="22"/>
          <w:szCs w:val="22"/>
        </w:rPr>
        <w:t>The team presented drawings and info on the AE firm concepts for the FSO and free standing SWS alternatives. This analysis was used to develop designs for cost estimate development to feed the COP analysis. The cost estimates should be available by end of the year.</w:t>
      </w:r>
      <w:r w:rsidR="00035BDC">
        <w:rPr>
          <w:sz w:val="22"/>
          <w:szCs w:val="22"/>
        </w:rPr>
        <w:t xml:space="preserve"> </w:t>
      </w:r>
      <w:r>
        <w:rPr>
          <w:sz w:val="22"/>
          <w:szCs w:val="22"/>
        </w:rPr>
        <w:t>The dam safety seismic requirements will drive up costs since structures can no longer be attached to the face of the dam. Dam safety is performing studies to determine the risk</w:t>
      </w:r>
      <w:r w:rsidR="00035BDC">
        <w:rPr>
          <w:sz w:val="22"/>
          <w:szCs w:val="22"/>
        </w:rPr>
        <w:t xml:space="preserve"> of attached structures.</w:t>
      </w:r>
    </w:p>
    <w:p w:rsidR="00397CB3" w:rsidRDefault="00035BDC" w:rsidP="00035BDC">
      <w:pPr>
        <w:pStyle w:val="ListParagraph"/>
        <w:numPr>
          <w:ilvl w:val="0"/>
          <w:numId w:val="27"/>
        </w:numPr>
        <w:tabs>
          <w:tab w:val="left" w:pos="900"/>
        </w:tabs>
        <w:rPr>
          <w:b/>
          <w:sz w:val="22"/>
          <w:szCs w:val="22"/>
        </w:rPr>
      </w:pPr>
      <w:r>
        <w:rPr>
          <w:b/>
          <w:sz w:val="22"/>
          <w:szCs w:val="22"/>
        </w:rPr>
        <w:t>FOS DSP RM&amp;E Discussion</w:t>
      </w:r>
    </w:p>
    <w:p w:rsidR="00035BDC" w:rsidRPr="00035BDC" w:rsidRDefault="00035BDC" w:rsidP="00035BDC">
      <w:pPr>
        <w:pStyle w:val="ListParagraph"/>
        <w:numPr>
          <w:ilvl w:val="1"/>
          <w:numId w:val="27"/>
        </w:numPr>
        <w:tabs>
          <w:tab w:val="left" w:pos="900"/>
        </w:tabs>
        <w:rPr>
          <w:b/>
          <w:sz w:val="22"/>
          <w:szCs w:val="22"/>
        </w:rPr>
      </w:pPr>
      <w:r>
        <w:rPr>
          <w:sz w:val="22"/>
          <w:szCs w:val="22"/>
        </w:rPr>
        <w:t>Khan updated the team on internal coordination efforts of the proposed RM&amp;E operations to look at downstream fish passage under different spill operations. The test plan was coordinated with the region in a November 6</w:t>
      </w:r>
      <w:r w:rsidRPr="00035BDC">
        <w:rPr>
          <w:sz w:val="22"/>
          <w:szCs w:val="22"/>
          <w:vertAlign w:val="superscript"/>
        </w:rPr>
        <w:t>th</w:t>
      </w:r>
      <w:r>
        <w:rPr>
          <w:sz w:val="22"/>
          <w:szCs w:val="22"/>
        </w:rPr>
        <w:t xml:space="preserve"> meeting. Documentation for this meeting is in the attached email below.</w:t>
      </w:r>
    </w:p>
    <w:p w:rsidR="00035BDC" w:rsidRPr="00035BDC" w:rsidRDefault="00035BDC" w:rsidP="00035BDC">
      <w:pPr>
        <w:pStyle w:val="ListParagraph"/>
        <w:numPr>
          <w:ilvl w:val="1"/>
          <w:numId w:val="27"/>
        </w:numPr>
        <w:tabs>
          <w:tab w:val="left" w:pos="900"/>
        </w:tabs>
        <w:rPr>
          <w:b/>
          <w:sz w:val="22"/>
          <w:szCs w:val="22"/>
        </w:rPr>
      </w:pPr>
      <w:r>
        <w:rPr>
          <w:sz w:val="22"/>
          <w:szCs w:val="22"/>
        </w:rPr>
        <w:t>USACE initial determination is that the proposed plan is feasible and is acceptable to BPA.</w:t>
      </w:r>
    </w:p>
    <w:p w:rsidR="00035BDC" w:rsidRDefault="00035BDC" w:rsidP="00035BDC">
      <w:pPr>
        <w:pStyle w:val="ListParagraph"/>
        <w:tabs>
          <w:tab w:val="left" w:pos="900"/>
        </w:tabs>
        <w:ind w:left="792"/>
        <w:rPr>
          <w:b/>
          <w:sz w:val="22"/>
          <w:szCs w:val="22"/>
        </w:rPr>
      </w:pPr>
    </w:p>
    <w:p w:rsidR="0088123A" w:rsidRPr="0088123A" w:rsidRDefault="0088123A" w:rsidP="0088123A">
      <w:pPr>
        <w:pStyle w:val="ListParagraph"/>
        <w:numPr>
          <w:ilvl w:val="0"/>
          <w:numId w:val="27"/>
        </w:numPr>
        <w:tabs>
          <w:tab w:val="left" w:pos="900"/>
        </w:tabs>
        <w:rPr>
          <w:sz w:val="22"/>
          <w:szCs w:val="22"/>
        </w:rPr>
      </w:pPr>
      <w:r>
        <w:rPr>
          <w:b/>
          <w:sz w:val="22"/>
          <w:szCs w:val="22"/>
        </w:rPr>
        <w:t>UPCOMING MEETINGS</w:t>
      </w:r>
    </w:p>
    <w:p w:rsidR="0088123A" w:rsidRPr="00035BDC" w:rsidRDefault="0088123A" w:rsidP="0088123A">
      <w:pPr>
        <w:pStyle w:val="ListParagraph"/>
        <w:numPr>
          <w:ilvl w:val="1"/>
          <w:numId w:val="27"/>
        </w:numPr>
        <w:tabs>
          <w:tab w:val="left" w:pos="900"/>
        </w:tabs>
        <w:rPr>
          <w:sz w:val="22"/>
          <w:szCs w:val="22"/>
        </w:rPr>
      </w:pPr>
      <w:r w:rsidRPr="00A13A50">
        <w:rPr>
          <w:sz w:val="22"/>
          <w:szCs w:val="22"/>
        </w:rPr>
        <w:t>Team should look into a field trip to the Clackamas to see recent improvements to up and downstream passage facilities</w:t>
      </w:r>
      <w:r w:rsidR="00A13A50">
        <w:rPr>
          <w:sz w:val="22"/>
          <w:szCs w:val="22"/>
        </w:rPr>
        <w:t xml:space="preserve">. </w:t>
      </w:r>
      <w:r w:rsidRPr="00A13A50">
        <w:rPr>
          <w:sz w:val="22"/>
          <w:szCs w:val="22"/>
        </w:rPr>
        <w:t xml:space="preserve"> </w:t>
      </w:r>
      <w:r w:rsidR="005C37BD" w:rsidRPr="00035BDC">
        <w:rPr>
          <w:b/>
          <w:sz w:val="22"/>
          <w:szCs w:val="22"/>
        </w:rPr>
        <w:t xml:space="preserve">ACTION: </w:t>
      </w:r>
      <w:r w:rsidR="005C37BD" w:rsidRPr="00A13A50">
        <w:rPr>
          <w:sz w:val="22"/>
          <w:szCs w:val="22"/>
          <w:highlight w:val="yellow"/>
        </w:rPr>
        <w:t>Melissa Jundt to look at best dates</w:t>
      </w:r>
      <w:r w:rsidR="005C37BD" w:rsidRPr="00A13A50">
        <w:rPr>
          <w:b/>
          <w:sz w:val="22"/>
          <w:szCs w:val="22"/>
          <w:highlight w:val="yellow"/>
        </w:rPr>
        <w:t>.</w:t>
      </w:r>
    </w:p>
    <w:p w:rsidR="00035BDC" w:rsidRDefault="00035BDC">
      <w:pPr>
        <w:rPr>
          <w:b/>
          <w:sz w:val="22"/>
          <w:highlight w:val="yellow"/>
        </w:rPr>
      </w:pPr>
      <w:r>
        <w:rPr>
          <w:b/>
          <w:sz w:val="22"/>
          <w:highlight w:val="yellow"/>
        </w:rPr>
        <w:br w:type="page"/>
      </w:r>
    </w:p>
    <w:p w:rsidR="00035BDC" w:rsidRPr="00035BDC" w:rsidRDefault="00035BDC" w:rsidP="00035BDC">
      <w:pPr>
        <w:pStyle w:val="ListParagraph"/>
        <w:tabs>
          <w:tab w:val="left" w:pos="900"/>
        </w:tabs>
        <w:ind w:left="792"/>
        <w:rPr>
          <w:b/>
          <w:sz w:val="22"/>
          <w:szCs w:val="22"/>
        </w:rPr>
      </w:pPr>
      <w:r>
        <w:rPr>
          <w:b/>
          <w:sz w:val="22"/>
          <w:szCs w:val="22"/>
        </w:rPr>
        <w:lastRenderedPageBreak/>
        <w:t>NOVEMBER 6</w:t>
      </w:r>
      <w:r w:rsidRPr="00035BDC">
        <w:rPr>
          <w:b/>
          <w:sz w:val="22"/>
          <w:szCs w:val="22"/>
          <w:vertAlign w:val="superscript"/>
        </w:rPr>
        <w:t>th</w:t>
      </w:r>
      <w:r>
        <w:rPr>
          <w:b/>
          <w:sz w:val="22"/>
          <w:szCs w:val="22"/>
        </w:rPr>
        <w:t xml:space="preserve"> EMAIL FROM KHAN</w:t>
      </w:r>
    </w:p>
    <w:p w:rsid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From:</w:t>
      </w:r>
      <w:r w:rsidRPr="00035BDC">
        <w:rPr>
          <w:sz w:val="22"/>
          <w:szCs w:val="22"/>
        </w:rPr>
        <w:tab/>
        <w:t>Khan, Fenton O NWP</w:t>
      </w:r>
    </w:p>
    <w:p w:rsidR="00035BDC" w:rsidRPr="00035BDC" w:rsidRDefault="00035BDC" w:rsidP="00035BDC">
      <w:pPr>
        <w:pStyle w:val="ListParagraph"/>
        <w:tabs>
          <w:tab w:val="left" w:pos="900"/>
        </w:tabs>
        <w:ind w:left="792"/>
        <w:rPr>
          <w:sz w:val="22"/>
          <w:szCs w:val="22"/>
        </w:rPr>
      </w:pPr>
      <w:r w:rsidRPr="00035BDC">
        <w:rPr>
          <w:sz w:val="22"/>
          <w:szCs w:val="22"/>
        </w:rPr>
        <w:t>Sent:</w:t>
      </w:r>
      <w:r w:rsidRPr="00035BDC">
        <w:rPr>
          <w:sz w:val="22"/>
          <w:szCs w:val="22"/>
        </w:rPr>
        <w:tab/>
        <w:t>Thursday, November 06, 2014 12:47 PM</w:t>
      </w:r>
    </w:p>
    <w:p w:rsidR="00035BDC" w:rsidRPr="00035BDC" w:rsidRDefault="00035BDC" w:rsidP="00035BDC">
      <w:pPr>
        <w:pStyle w:val="ListParagraph"/>
        <w:tabs>
          <w:tab w:val="left" w:pos="900"/>
        </w:tabs>
        <w:ind w:left="792"/>
        <w:rPr>
          <w:sz w:val="22"/>
          <w:szCs w:val="22"/>
        </w:rPr>
      </w:pPr>
      <w:r w:rsidRPr="00035BDC">
        <w:rPr>
          <w:sz w:val="22"/>
          <w:szCs w:val="22"/>
        </w:rPr>
        <w:t>To:</w:t>
      </w:r>
      <w:r w:rsidRPr="00035BDC">
        <w:rPr>
          <w:sz w:val="22"/>
          <w:szCs w:val="22"/>
        </w:rPr>
        <w:tab/>
      </w:r>
      <w:proofErr w:type="spellStart"/>
      <w:r w:rsidRPr="00035BDC">
        <w:rPr>
          <w:sz w:val="22"/>
          <w:szCs w:val="22"/>
        </w:rPr>
        <w:t>Bernadete</w:t>
      </w:r>
      <w:proofErr w:type="spellEnd"/>
      <w:r w:rsidRPr="00035BDC">
        <w:rPr>
          <w:sz w:val="22"/>
          <w:szCs w:val="22"/>
        </w:rPr>
        <w:t xml:space="preserve"> Graham Hudson (bernadette.n.graham-hudson@state.or.us); </w:t>
      </w:r>
    </w:p>
    <w:p w:rsidR="00035BDC" w:rsidRPr="00035BDC" w:rsidRDefault="00035BDC" w:rsidP="00035BDC">
      <w:pPr>
        <w:pStyle w:val="ListParagraph"/>
        <w:tabs>
          <w:tab w:val="left" w:pos="900"/>
        </w:tabs>
        <w:ind w:left="792"/>
        <w:rPr>
          <w:sz w:val="22"/>
          <w:szCs w:val="22"/>
        </w:rPr>
      </w:pPr>
      <w:r w:rsidRPr="00035BDC">
        <w:rPr>
          <w:sz w:val="22"/>
          <w:szCs w:val="22"/>
        </w:rPr>
        <w:t xml:space="preserve">Elise Kelley - Department of Fish and Wildlife </w:t>
      </w:r>
    </w:p>
    <w:p w:rsidR="00035BDC" w:rsidRPr="00035BDC" w:rsidRDefault="00035BDC" w:rsidP="00035BDC">
      <w:pPr>
        <w:pStyle w:val="ListParagraph"/>
        <w:tabs>
          <w:tab w:val="left" w:pos="900"/>
        </w:tabs>
        <w:ind w:left="792"/>
        <w:rPr>
          <w:sz w:val="22"/>
          <w:szCs w:val="22"/>
        </w:rPr>
      </w:pPr>
      <w:r w:rsidRPr="00035BDC">
        <w:rPr>
          <w:sz w:val="22"/>
          <w:szCs w:val="22"/>
        </w:rPr>
        <w:t xml:space="preserve">(Elise.X.Kelley@coho2.dfw.state.or.us); Melissa </w:t>
      </w:r>
      <w:proofErr w:type="spellStart"/>
      <w:r w:rsidRPr="00035BDC">
        <w:rPr>
          <w:sz w:val="22"/>
          <w:szCs w:val="22"/>
        </w:rPr>
        <w:t>Jundt</w:t>
      </w:r>
      <w:proofErr w:type="spellEnd"/>
      <w:r w:rsidRPr="00035BDC">
        <w:rPr>
          <w:sz w:val="22"/>
          <w:szCs w:val="22"/>
        </w:rPr>
        <w:t>; Petersen</w:t>
      </w:r>
      <w:proofErr w:type="gramStart"/>
      <w:r w:rsidRPr="00035BDC">
        <w:rPr>
          <w:sz w:val="22"/>
          <w:szCs w:val="22"/>
        </w:rPr>
        <w:t>,Christine</w:t>
      </w:r>
      <w:proofErr w:type="gramEnd"/>
      <w:r w:rsidRPr="00035BDC">
        <w:rPr>
          <w:sz w:val="22"/>
          <w:szCs w:val="22"/>
        </w:rPr>
        <w:t xml:space="preserve"> H </w:t>
      </w:r>
    </w:p>
    <w:p w:rsidR="00035BDC" w:rsidRPr="00035BDC" w:rsidRDefault="00035BDC" w:rsidP="00035BDC">
      <w:pPr>
        <w:pStyle w:val="ListParagraph"/>
        <w:tabs>
          <w:tab w:val="left" w:pos="900"/>
        </w:tabs>
        <w:ind w:left="792"/>
        <w:rPr>
          <w:sz w:val="22"/>
          <w:szCs w:val="22"/>
        </w:rPr>
      </w:pPr>
      <w:r w:rsidRPr="00035BDC">
        <w:rPr>
          <w:sz w:val="22"/>
          <w:szCs w:val="22"/>
        </w:rPr>
        <w:t xml:space="preserve">- KEWR-4; Dan Spear (djspear@bpa.gov); stephanie.burchfield@noaa.gov; </w:t>
      </w:r>
    </w:p>
    <w:p w:rsidR="00035BDC" w:rsidRPr="00035BDC" w:rsidRDefault="00035BDC" w:rsidP="00035BDC">
      <w:pPr>
        <w:pStyle w:val="ListParagraph"/>
        <w:tabs>
          <w:tab w:val="left" w:pos="900"/>
        </w:tabs>
        <w:ind w:left="792"/>
        <w:rPr>
          <w:sz w:val="22"/>
          <w:szCs w:val="22"/>
        </w:rPr>
      </w:pPr>
      <w:r w:rsidRPr="00035BDC">
        <w:rPr>
          <w:sz w:val="22"/>
          <w:szCs w:val="22"/>
        </w:rPr>
        <w:t xml:space="preserve">'Steven Marx'; Taylor, Gregory A NWP; Wills, Dave; Hudson, Michael; </w:t>
      </w:r>
    </w:p>
    <w:p w:rsidR="00035BDC" w:rsidRPr="00035BDC" w:rsidRDefault="00035BDC" w:rsidP="00035BDC">
      <w:pPr>
        <w:pStyle w:val="ListParagraph"/>
        <w:tabs>
          <w:tab w:val="left" w:pos="900"/>
        </w:tabs>
        <w:ind w:left="792"/>
        <w:rPr>
          <w:sz w:val="22"/>
          <w:szCs w:val="22"/>
        </w:rPr>
      </w:pPr>
      <w:r w:rsidRPr="00035BDC">
        <w:rPr>
          <w:sz w:val="22"/>
          <w:szCs w:val="22"/>
        </w:rPr>
        <w:t>Monzyk, Fred; Scullion, Mary K NWP</w:t>
      </w:r>
    </w:p>
    <w:p w:rsidR="00035BDC" w:rsidRPr="00035BDC" w:rsidRDefault="00035BDC" w:rsidP="00035BDC">
      <w:pPr>
        <w:pStyle w:val="ListParagraph"/>
        <w:tabs>
          <w:tab w:val="left" w:pos="900"/>
        </w:tabs>
        <w:ind w:left="792"/>
        <w:rPr>
          <w:sz w:val="22"/>
          <w:szCs w:val="22"/>
        </w:rPr>
      </w:pPr>
      <w:r w:rsidRPr="00035BDC">
        <w:rPr>
          <w:sz w:val="22"/>
          <w:szCs w:val="22"/>
        </w:rPr>
        <w:t>Cc:</w:t>
      </w:r>
      <w:r w:rsidRPr="00035BDC">
        <w:rPr>
          <w:sz w:val="22"/>
          <w:szCs w:val="22"/>
        </w:rPr>
        <w:tab/>
        <w:t>Griffith, David W NWP</w:t>
      </w:r>
    </w:p>
    <w:p w:rsidR="00035BDC" w:rsidRPr="00035BDC" w:rsidRDefault="00035BDC" w:rsidP="00035BDC">
      <w:pPr>
        <w:pStyle w:val="ListParagraph"/>
        <w:tabs>
          <w:tab w:val="left" w:pos="900"/>
        </w:tabs>
        <w:ind w:left="792"/>
        <w:rPr>
          <w:sz w:val="22"/>
          <w:szCs w:val="22"/>
        </w:rPr>
      </w:pPr>
      <w:r w:rsidRPr="00035BDC">
        <w:rPr>
          <w:sz w:val="22"/>
          <w:szCs w:val="22"/>
        </w:rPr>
        <w:t>Subject:</w:t>
      </w:r>
      <w:r w:rsidRPr="00035BDC">
        <w:rPr>
          <w:sz w:val="22"/>
          <w:szCs w:val="22"/>
        </w:rPr>
        <w:tab/>
        <w:t xml:space="preserve">RE: WATER FPT - discuss Foster spill operations for RME- NOV 6 9:00 - 10:00  </w:t>
      </w:r>
    </w:p>
    <w:p w:rsidR="00035BDC" w:rsidRPr="00035BDC" w:rsidRDefault="00035BDC" w:rsidP="00035BDC">
      <w:pPr>
        <w:pStyle w:val="ListParagraph"/>
        <w:tabs>
          <w:tab w:val="left" w:pos="900"/>
        </w:tabs>
        <w:ind w:left="792"/>
        <w:rPr>
          <w:sz w:val="22"/>
          <w:szCs w:val="22"/>
        </w:rPr>
      </w:pPr>
      <w:r w:rsidRPr="00035BDC">
        <w:rPr>
          <w:sz w:val="22"/>
          <w:szCs w:val="22"/>
        </w:rPr>
        <w:t>(UNCLASSIFIED)</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Classification: UNCLASSIFIED</w:t>
      </w:r>
    </w:p>
    <w:p w:rsidR="00035BDC" w:rsidRPr="00035BDC" w:rsidRDefault="00035BDC" w:rsidP="00035BDC">
      <w:pPr>
        <w:pStyle w:val="ListParagraph"/>
        <w:tabs>
          <w:tab w:val="left" w:pos="900"/>
        </w:tabs>
        <w:ind w:left="792"/>
        <w:rPr>
          <w:sz w:val="22"/>
          <w:szCs w:val="22"/>
        </w:rPr>
      </w:pPr>
      <w:r w:rsidRPr="00035BDC">
        <w:rPr>
          <w:sz w:val="22"/>
          <w:szCs w:val="22"/>
        </w:rPr>
        <w:t>Caveats: NONE</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All,</w:t>
      </w:r>
    </w:p>
    <w:p w:rsidR="00035BDC" w:rsidRPr="00035BDC" w:rsidRDefault="00035BDC" w:rsidP="00035BDC">
      <w:pPr>
        <w:pStyle w:val="ListParagraph"/>
        <w:tabs>
          <w:tab w:val="left" w:pos="900"/>
        </w:tabs>
        <w:ind w:left="792"/>
        <w:rPr>
          <w:sz w:val="22"/>
          <w:szCs w:val="22"/>
        </w:rPr>
      </w:pPr>
      <w:r w:rsidRPr="00035BDC">
        <w:rPr>
          <w:sz w:val="22"/>
          <w:szCs w:val="22"/>
        </w:rPr>
        <w:t xml:space="preserve">Thank you for your time and participation in the conference call this morning.  </w:t>
      </w:r>
    </w:p>
    <w:p w:rsidR="00035BDC" w:rsidRPr="00035BDC" w:rsidRDefault="00035BDC" w:rsidP="00035BDC">
      <w:pPr>
        <w:pStyle w:val="ListParagraph"/>
        <w:tabs>
          <w:tab w:val="left" w:pos="900"/>
        </w:tabs>
        <w:ind w:left="792"/>
        <w:rPr>
          <w:sz w:val="22"/>
          <w:szCs w:val="22"/>
        </w:rPr>
      </w:pPr>
      <w:r w:rsidRPr="00035BDC">
        <w:rPr>
          <w:sz w:val="22"/>
          <w:szCs w:val="22"/>
        </w:rPr>
        <w:t>Below is a summary of the call.</w:t>
      </w:r>
    </w:p>
    <w:p w:rsidR="00035BDC" w:rsidRPr="00035BDC" w:rsidRDefault="00035BDC" w:rsidP="00035BDC">
      <w:pPr>
        <w:pStyle w:val="ListParagraph"/>
        <w:tabs>
          <w:tab w:val="left" w:pos="900"/>
        </w:tabs>
        <w:ind w:left="792"/>
        <w:rPr>
          <w:sz w:val="22"/>
          <w:szCs w:val="22"/>
        </w:rPr>
      </w:pPr>
      <w:r w:rsidRPr="00035BDC">
        <w:rPr>
          <w:sz w:val="22"/>
          <w:szCs w:val="22"/>
        </w:rPr>
        <w:t xml:space="preserve">Attendance: Khan, Taylor, Scullion (USACE), Burchfield, Jundt, Hatfield </w:t>
      </w:r>
    </w:p>
    <w:p w:rsidR="00035BDC" w:rsidRPr="00035BDC" w:rsidRDefault="00035BDC" w:rsidP="00035BDC">
      <w:pPr>
        <w:pStyle w:val="ListParagraph"/>
        <w:tabs>
          <w:tab w:val="left" w:pos="900"/>
        </w:tabs>
        <w:ind w:left="792"/>
        <w:rPr>
          <w:sz w:val="22"/>
          <w:szCs w:val="22"/>
        </w:rPr>
      </w:pPr>
      <w:r w:rsidRPr="00035BDC">
        <w:rPr>
          <w:sz w:val="22"/>
          <w:szCs w:val="22"/>
        </w:rPr>
        <w:t xml:space="preserve">(NMFS), Graham-Hudson, Monzyk (ODFW), Spear, Petersen (BPA), Hudson, Wills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(USFWS).</w:t>
      </w:r>
      <w:proofErr w:type="gramEnd"/>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 xml:space="preserve">We discussed spill operations for the RME (radio telemetry) study at Foster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dam</w:t>
      </w:r>
      <w:proofErr w:type="gramEnd"/>
      <w:r w:rsidRPr="00035BDC">
        <w:rPr>
          <w:sz w:val="22"/>
          <w:szCs w:val="22"/>
        </w:rPr>
        <w:t xml:space="preserve"> during Spring 2015 and the study plan for collecting data during low pool </w:t>
      </w:r>
    </w:p>
    <w:p w:rsidR="00035BDC" w:rsidRPr="00035BDC" w:rsidRDefault="00035BDC" w:rsidP="00035BDC">
      <w:pPr>
        <w:pStyle w:val="ListParagraph"/>
        <w:tabs>
          <w:tab w:val="left" w:pos="900"/>
        </w:tabs>
        <w:ind w:left="792"/>
        <w:rPr>
          <w:sz w:val="22"/>
          <w:szCs w:val="22"/>
        </w:rPr>
      </w:pPr>
      <w:r w:rsidRPr="00035BDC">
        <w:rPr>
          <w:sz w:val="22"/>
          <w:szCs w:val="22"/>
        </w:rPr>
        <w:t xml:space="preserve">(March - April) and high pool (May).  Fenton proposed using a similar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block/treatment</w:t>
      </w:r>
      <w:proofErr w:type="gramEnd"/>
      <w:r w:rsidRPr="00035BDC">
        <w:rPr>
          <w:sz w:val="22"/>
          <w:szCs w:val="22"/>
        </w:rPr>
        <w:t xml:space="preserve"> design that was used for the fish weir study during summer </w:t>
      </w:r>
    </w:p>
    <w:p w:rsidR="00035BDC" w:rsidRPr="00035BDC" w:rsidRDefault="00035BDC" w:rsidP="00035BDC">
      <w:pPr>
        <w:pStyle w:val="ListParagraph"/>
        <w:tabs>
          <w:tab w:val="left" w:pos="900"/>
        </w:tabs>
        <w:ind w:left="792"/>
        <w:rPr>
          <w:sz w:val="22"/>
          <w:szCs w:val="22"/>
        </w:rPr>
      </w:pPr>
      <w:r w:rsidRPr="00035BDC">
        <w:rPr>
          <w:sz w:val="22"/>
          <w:szCs w:val="22"/>
        </w:rPr>
        <w:t xml:space="preserve">2013; but with the spill bays and turbines; treatments would include operating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the</w:t>
      </w:r>
      <w:proofErr w:type="gramEnd"/>
      <w:r w:rsidRPr="00035BDC">
        <w:rPr>
          <w:sz w:val="22"/>
          <w:szCs w:val="22"/>
        </w:rPr>
        <w:t xml:space="preserve"> spillway and turbines for 2 days, then close the spillway and operate the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turbines</w:t>
      </w:r>
      <w:proofErr w:type="gramEnd"/>
      <w:r w:rsidRPr="00035BDC">
        <w:rPr>
          <w:sz w:val="22"/>
          <w:szCs w:val="22"/>
        </w:rPr>
        <w:t xml:space="preserve"> only for two days.  This should inform us if fish are passing the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turbines</w:t>
      </w:r>
      <w:proofErr w:type="gramEnd"/>
      <w:r w:rsidRPr="00035BDC">
        <w:rPr>
          <w:sz w:val="22"/>
          <w:szCs w:val="22"/>
        </w:rPr>
        <w:t xml:space="preserve"> when the spillway is closed or if they are holding in the forebay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waiting</w:t>
      </w:r>
      <w:proofErr w:type="gramEnd"/>
      <w:r w:rsidRPr="00035BDC">
        <w:rPr>
          <w:sz w:val="22"/>
          <w:szCs w:val="22"/>
        </w:rPr>
        <w:t xml:space="preserve"> for the spillway to be opened.  Note, the fish weir would continue to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remain</w:t>
      </w:r>
      <w:proofErr w:type="gramEnd"/>
      <w:r w:rsidRPr="00035BDC">
        <w:rPr>
          <w:sz w:val="22"/>
          <w:szCs w:val="22"/>
        </w:rPr>
        <w:t xml:space="preserve"> in operation during the study and we will get data on fish passing that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route</w:t>
      </w:r>
      <w:proofErr w:type="gramEnd"/>
      <w:r w:rsidRPr="00035BDC">
        <w:rPr>
          <w:sz w:val="22"/>
          <w:szCs w:val="22"/>
        </w:rPr>
        <w:t xml:space="preserve"> during the spillway and turbines ops.  </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Key points:</w:t>
      </w:r>
    </w:p>
    <w:p w:rsidR="00035BDC" w:rsidRPr="00035BDC" w:rsidRDefault="00035BDC" w:rsidP="00035BDC">
      <w:pPr>
        <w:pStyle w:val="ListParagraph"/>
        <w:tabs>
          <w:tab w:val="left" w:pos="900"/>
        </w:tabs>
        <w:ind w:left="792"/>
        <w:rPr>
          <w:sz w:val="22"/>
          <w:szCs w:val="22"/>
        </w:rPr>
      </w:pPr>
      <w:r w:rsidRPr="00035BDC">
        <w:rPr>
          <w:sz w:val="22"/>
          <w:szCs w:val="22"/>
        </w:rPr>
        <w:t xml:space="preserve">- We discussed potential effects to hydropower during the high pool (May -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first</w:t>
      </w:r>
      <w:proofErr w:type="gramEnd"/>
      <w:r w:rsidRPr="00035BDC">
        <w:rPr>
          <w:sz w:val="22"/>
          <w:szCs w:val="22"/>
        </w:rPr>
        <w:t xml:space="preserve"> week or June) because there may not be enough available water to operate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both</w:t>
      </w:r>
      <w:proofErr w:type="gramEnd"/>
      <w:r w:rsidRPr="00035BDC">
        <w:rPr>
          <w:sz w:val="22"/>
          <w:szCs w:val="22"/>
        </w:rPr>
        <w:t xml:space="preserve"> turbine units and spill at the same time.  It all depends on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precipitation</w:t>
      </w:r>
      <w:proofErr w:type="gramEnd"/>
      <w:r w:rsidRPr="00035BDC">
        <w:rPr>
          <w:sz w:val="22"/>
          <w:szCs w:val="22"/>
        </w:rPr>
        <w:t xml:space="preserve">.  We may have to sacrifice some power generation in order to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spill</w:t>
      </w:r>
      <w:proofErr w:type="gramEnd"/>
      <w:r w:rsidRPr="00035BDC">
        <w:rPr>
          <w:sz w:val="22"/>
          <w:szCs w:val="22"/>
        </w:rPr>
        <w:t xml:space="preserve">.  BPA (Spear) did not see any major issues/road blocks with this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proposed</w:t>
      </w:r>
      <w:proofErr w:type="gramEnd"/>
      <w:r w:rsidRPr="00035BDC">
        <w:rPr>
          <w:sz w:val="22"/>
          <w:szCs w:val="22"/>
        </w:rPr>
        <w:t xml:space="preserve"> plan. </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 xml:space="preserve">- </w:t>
      </w:r>
      <w:proofErr w:type="gramStart"/>
      <w:r w:rsidRPr="00035BDC">
        <w:rPr>
          <w:sz w:val="22"/>
          <w:szCs w:val="22"/>
        </w:rPr>
        <w:t>we</w:t>
      </w:r>
      <w:proofErr w:type="gramEnd"/>
      <w:r w:rsidRPr="00035BDC">
        <w:rPr>
          <w:sz w:val="22"/>
          <w:szCs w:val="22"/>
        </w:rPr>
        <w:t xml:space="preserve"> discussed potential effects to returning adult Chinook salmon and winter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steelhead</w:t>
      </w:r>
      <w:proofErr w:type="gramEnd"/>
      <w:r w:rsidRPr="00035BDC">
        <w:rPr>
          <w:sz w:val="22"/>
          <w:szCs w:val="22"/>
        </w:rPr>
        <w:t xml:space="preserve"> in the Foster tailrace; mainly potential fallbacks, delay of fish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entering</w:t>
      </w:r>
      <w:proofErr w:type="gramEnd"/>
      <w:r w:rsidRPr="00035BDC">
        <w:rPr>
          <w:sz w:val="22"/>
          <w:szCs w:val="22"/>
        </w:rPr>
        <w:t xml:space="preserve"> the ladder, TDG effects, and de-watering of redds below the dam (high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spring</w:t>
      </w:r>
      <w:proofErr w:type="gramEnd"/>
      <w:r w:rsidRPr="00035BDC">
        <w:rPr>
          <w:sz w:val="22"/>
          <w:szCs w:val="22"/>
        </w:rPr>
        <w:t xml:space="preserve"> flows could leave redds high and dry during low flows).</w:t>
      </w:r>
    </w:p>
    <w:p w:rsidR="00035BDC" w:rsidRPr="00035BDC" w:rsidRDefault="00035BDC" w:rsidP="00035BDC">
      <w:pPr>
        <w:pStyle w:val="ListParagraph"/>
        <w:tabs>
          <w:tab w:val="left" w:pos="900"/>
        </w:tabs>
        <w:ind w:left="792"/>
        <w:rPr>
          <w:sz w:val="22"/>
          <w:szCs w:val="22"/>
        </w:rPr>
      </w:pPr>
      <w:r w:rsidRPr="00035BDC">
        <w:rPr>
          <w:sz w:val="22"/>
          <w:szCs w:val="22"/>
        </w:rPr>
        <w:t xml:space="preserve">We agreed the numbers of returning adults are somewhat low in March - May and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the</w:t>
      </w:r>
      <w:proofErr w:type="gramEnd"/>
      <w:r w:rsidRPr="00035BDC">
        <w:rPr>
          <w:sz w:val="22"/>
          <w:szCs w:val="22"/>
        </w:rPr>
        <w:t xml:space="preserve"> study may not affect these fish.  However, we will monitor, with ODFW, any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delays</w:t>
      </w:r>
      <w:proofErr w:type="gramEnd"/>
      <w:r w:rsidRPr="00035BDC">
        <w:rPr>
          <w:sz w:val="22"/>
          <w:szCs w:val="22"/>
        </w:rPr>
        <w:t xml:space="preserve"> of steelhead entering the ladder, numbers of fallbacks re-caught at the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AFF,</w:t>
      </w:r>
      <w:proofErr w:type="gramEnd"/>
      <w:r w:rsidRPr="00035BDC">
        <w:rPr>
          <w:sz w:val="22"/>
          <w:szCs w:val="22"/>
        </w:rPr>
        <w:t xml:space="preserve"> and we will review the TDG data that was collected for the Foster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tailrace</w:t>
      </w:r>
      <w:proofErr w:type="gramEnd"/>
      <w:r w:rsidRPr="00035BDC">
        <w:rPr>
          <w:sz w:val="22"/>
          <w:szCs w:val="22"/>
        </w:rPr>
        <w:t xml:space="preserve"> a couple of years ago (Fenton will track down and send to this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group</w:t>
      </w:r>
      <w:proofErr w:type="gramEnd"/>
      <w:r w:rsidRPr="00035BDC">
        <w:rPr>
          <w:sz w:val="22"/>
          <w:szCs w:val="22"/>
        </w:rPr>
        <w:t xml:space="preserve">).  We agreed to move forward with the proposed study plan and evaluate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any</w:t>
      </w:r>
      <w:proofErr w:type="gramEnd"/>
      <w:r w:rsidRPr="00035BDC">
        <w:rPr>
          <w:sz w:val="22"/>
          <w:szCs w:val="22"/>
        </w:rPr>
        <w:t xml:space="preserve"> effects to returning adults and if we see spill ops are affecting the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lastRenderedPageBreak/>
        <w:t>returning</w:t>
      </w:r>
      <w:proofErr w:type="gramEnd"/>
      <w:r w:rsidRPr="00035BDC">
        <w:rPr>
          <w:sz w:val="22"/>
          <w:szCs w:val="22"/>
        </w:rPr>
        <w:t xml:space="preserve"> adults, we will discuss the next steps of the study as a group.  </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 xml:space="preserve">- </w:t>
      </w:r>
      <w:proofErr w:type="gramStart"/>
      <w:r w:rsidRPr="00035BDC">
        <w:rPr>
          <w:sz w:val="22"/>
          <w:szCs w:val="22"/>
        </w:rPr>
        <w:t>we</w:t>
      </w:r>
      <w:proofErr w:type="gramEnd"/>
      <w:r w:rsidRPr="00035BDC">
        <w:rPr>
          <w:sz w:val="22"/>
          <w:szCs w:val="22"/>
        </w:rPr>
        <w:t xml:space="preserve"> discussed the study plan (block/treatment).  Input from the group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indicated</w:t>
      </w:r>
      <w:proofErr w:type="gramEnd"/>
      <w:r w:rsidRPr="00035BDC">
        <w:rPr>
          <w:sz w:val="22"/>
          <w:szCs w:val="22"/>
        </w:rPr>
        <w:t xml:space="preserve"> we should evaluate metrics such as turbine off/spill only, spill +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turbines</w:t>
      </w:r>
      <w:proofErr w:type="gramEnd"/>
      <w:r w:rsidRPr="00035BDC">
        <w:rPr>
          <w:sz w:val="22"/>
          <w:szCs w:val="22"/>
        </w:rPr>
        <w:t xml:space="preserve">, turbines only.  Fenton had proposed a similar block/treatment design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that</w:t>
      </w:r>
      <w:proofErr w:type="gramEnd"/>
      <w:r w:rsidRPr="00035BDC">
        <w:rPr>
          <w:sz w:val="22"/>
          <w:szCs w:val="22"/>
        </w:rPr>
        <w:t xml:space="preserve"> was used for the fish weir study during summer 2013; Turbines + weir vs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turbines</w:t>
      </w:r>
      <w:proofErr w:type="gramEnd"/>
      <w:r w:rsidRPr="00035BDC">
        <w:rPr>
          <w:sz w:val="22"/>
          <w:szCs w:val="22"/>
        </w:rPr>
        <w:t xml:space="preserve"> only, but use the spillway as a treatment; Turbines + spillway vs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turbines</w:t>
      </w:r>
      <w:proofErr w:type="gramEnd"/>
      <w:r w:rsidRPr="00035BDC">
        <w:rPr>
          <w:sz w:val="22"/>
          <w:szCs w:val="22"/>
        </w:rPr>
        <w:t xml:space="preserve"> only.  Fenton will work with the researchers and statistician to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refine</w:t>
      </w:r>
      <w:proofErr w:type="gramEnd"/>
      <w:r w:rsidRPr="00035BDC">
        <w:rPr>
          <w:sz w:val="22"/>
          <w:szCs w:val="22"/>
        </w:rPr>
        <w:t xml:space="preserve"> the study plan and treatments and see what combination of treatments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will</w:t>
      </w:r>
      <w:proofErr w:type="gramEnd"/>
      <w:r w:rsidRPr="00035BDC">
        <w:rPr>
          <w:sz w:val="22"/>
          <w:szCs w:val="22"/>
        </w:rPr>
        <w:t xml:space="preserve"> give us the best data.  Fenton will report back to the group later this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month</w:t>
      </w:r>
      <w:proofErr w:type="gramEnd"/>
      <w:r w:rsidRPr="00035BDC">
        <w:rPr>
          <w:sz w:val="22"/>
          <w:szCs w:val="22"/>
        </w:rPr>
        <w:t xml:space="preserve"> with the proposed study plan and we could discuss it at the Nov 20 FPT,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if</w:t>
      </w:r>
      <w:proofErr w:type="gramEnd"/>
      <w:r w:rsidRPr="00035BDC">
        <w:rPr>
          <w:sz w:val="22"/>
          <w:szCs w:val="22"/>
        </w:rPr>
        <w:t xml:space="preserve"> needed.  </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 xml:space="preserve">If I miss anything or someone has something to add to this summary, please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feel</w:t>
      </w:r>
      <w:proofErr w:type="gramEnd"/>
      <w:r w:rsidRPr="00035BDC">
        <w:rPr>
          <w:sz w:val="22"/>
          <w:szCs w:val="22"/>
        </w:rPr>
        <w:t xml:space="preserve"> free to do so.  I tried to capture everything we discussed this morning, </w:t>
      </w:r>
    </w:p>
    <w:p w:rsidR="00035BDC" w:rsidRPr="00035BDC" w:rsidRDefault="00035BDC" w:rsidP="00035BDC">
      <w:pPr>
        <w:pStyle w:val="ListParagraph"/>
        <w:tabs>
          <w:tab w:val="left" w:pos="900"/>
        </w:tabs>
        <w:ind w:left="792"/>
        <w:rPr>
          <w:sz w:val="22"/>
          <w:szCs w:val="22"/>
        </w:rPr>
      </w:pPr>
      <w:proofErr w:type="gramStart"/>
      <w:r w:rsidRPr="00035BDC">
        <w:rPr>
          <w:sz w:val="22"/>
          <w:szCs w:val="22"/>
        </w:rPr>
        <w:t>but</w:t>
      </w:r>
      <w:proofErr w:type="gramEnd"/>
      <w:r w:rsidRPr="00035BDC">
        <w:rPr>
          <w:sz w:val="22"/>
          <w:szCs w:val="22"/>
        </w:rPr>
        <w:t xml:space="preserve"> may have missed something.</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Again, I appreciate everyone taking the time to participate and provide input.</w:t>
      </w:r>
    </w:p>
    <w:p w:rsidR="00035BDC" w:rsidRPr="00035BDC" w:rsidRDefault="00035BDC" w:rsidP="00035BDC">
      <w:pPr>
        <w:pStyle w:val="ListParagraph"/>
        <w:tabs>
          <w:tab w:val="left" w:pos="900"/>
        </w:tabs>
        <w:ind w:left="792"/>
        <w:rPr>
          <w:sz w:val="22"/>
          <w:szCs w:val="22"/>
        </w:rPr>
      </w:pPr>
    </w:p>
    <w:p w:rsidR="00035BDC" w:rsidRPr="00035BDC" w:rsidRDefault="00035BDC" w:rsidP="00035BDC">
      <w:pPr>
        <w:pStyle w:val="ListParagraph"/>
        <w:tabs>
          <w:tab w:val="left" w:pos="900"/>
        </w:tabs>
        <w:ind w:left="792"/>
        <w:rPr>
          <w:sz w:val="22"/>
          <w:szCs w:val="22"/>
        </w:rPr>
      </w:pPr>
      <w:r w:rsidRPr="00035BDC">
        <w:rPr>
          <w:sz w:val="22"/>
          <w:szCs w:val="22"/>
        </w:rPr>
        <w:t>Thanks everyone!</w:t>
      </w:r>
    </w:p>
    <w:p w:rsidR="00035BDC" w:rsidRPr="00035BDC" w:rsidRDefault="00035BDC" w:rsidP="00035BDC">
      <w:pPr>
        <w:pStyle w:val="ListParagraph"/>
        <w:tabs>
          <w:tab w:val="left" w:pos="900"/>
        </w:tabs>
        <w:ind w:left="792"/>
        <w:rPr>
          <w:sz w:val="22"/>
          <w:szCs w:val="22"/>
        </w:rPr>
      </w:pPr>
      <w:r w:rsidRPr="00035BDC">
        <w:rPr>
          <w:sz w:val="22"/>
          <w:szCs w:val="22"/>
        </w:rPr>
        <w:t xml:space="preserve">Fenton </w:t>
      </w:r>
    </w:p>
    <w:p w:rsidR="00035BDC" w:rsidRPr="00035BDC" w:rsidRDefault="00035BDC" w:rsidP="00035BDC">
      <w:pPr>
        <w:pStyle w:val="ListParagraph"/>
        <w:tabs>
          <w:tab w:val="left" w:pos="900"/>
        </w:tabs>
        <w:ind w:left="792"/>
        <w:rPr>
          <w:sz w:val="22"/>
          <w:szCs w:val="22"/>
        </w:rPr>
      </w:pPr>
      <w:r w:rsidRPr="00035BDC">
        <w:rPr>
          <w:sz w:val="22"/>
          <w:szCs w:val="22"/>
        </w:rPr>
        <w:t xml:space="preserve"> </w:t>
      </w:r>
      <w:r w:rsidRPr="00035BDC">
        <w:rPr>
          <w:sz w:val="22"/>
          <w:szCs w:val="22"/>
        </w:rPr>
        <w:tab/>
      </w:r>
    </w:p>
    <w:p w:rsidR="00035BDC" w:rsidRPr="00035BDC" w:rsidRDefault="00035BDC" w:rsidP="00035BDC">
      <w:pPr>
        <w:pStyle w:val="ListParagraph"/>
        <w:tabs>
          <w:tab w:val="left" w:pos="900"/>
        </w:tabs>
        <w:ind w:left="792"/>
        <w:rPr>
          <w:sz w:val="22"/>
          <w:szCs w:val="22"/>
        </w:rPr>
      </w:pPr>
    </w:p>
    <w:sectPr w:rsidR="00035BDC" w:rsidRPr="00035BDC" w:rsidSect="000805CF">
      <w:headerReference w:type="default" r:id="rId10"/>
      <w:footerReference w:type="default" r:id="rId11"/>
      <w:type w:val="continuous"/>
      <w:pgSz w:w="12240" w:h="15840" w:code="1"/>
      <w:pgMar w:top="720" w:right="1440" w:bottom="810" w:left="1440" w:header="288" w:footer="8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186" w:rsidRDefault="00107186" w:rsidP="00D321FF">
      <w:r>
        <w:separator/>
      </w:r>
    </w:p>
  </w:endnote>
  <w:endnote w:type="continuationSeparator" w:id="0">
    <w:p w:rsidR="00107186" w:rsidRDefault="00107186" w:rsidP="00D3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DC" w:rsidRPr="005D0B2E" w:rsidRDefault="00035BDC" w:rsidP="009B6FCF">
    <w:pPr>
      <w:pStyle w:val="Footer"/>
      <w:pBdr>
        <w:top w:val="single" w:sz="4" w:space="0" w:color="auto"/>
      </w:pBdr>
      <w:tabs>
        <w:tab w:val="clear" w:pos="8640"/>
        <w:tab w:val="right" w:pos="9360"/>
      </w:tabs>
      <w:rPr>
        <w:rFonts w:ascii="Garamond" w:hAnsi="Garamond"/>
        <w:sz w:val="22"/>
        <w:szCs w:val="22"/>
      </w:rPr>
    </w:pPr>
    <w:r w:rsidRPr="005D0B2E">
      <w:rPr>
        <w:rFonts w:ascii="Garamond" w:hAnsi="Garamond"/>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186" w:rsidRDefault="00107186" w:rsidP="00D321FF">
      <w:r>
        <w:separator/>
      </w:r>
    </w:p>
  </w:footnote>
  <w:footnote w:type="continuationSeparator" w:id="0">
    <w:p w:rsidR="00107186" w:rsidRDefault="00107186" w:rsidP="00D3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DC" w:rsidRPr="00790AC8" w:rsidRDefault="00035BDC">
    <w:pPr>
      <w:pStyle w:val="Header"/>
      <w:tabs>
        <w:tab w:val="left" w:pos="6840"/>
      </w:tabs>
      <w:ind w:right="2520"/>
      <w:jc w:val="right"/>
      <w:rPr>
        <w:rFonts w:ascii="Garamond" w:hAnsi="Garamond"/>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40D1D3B"/>
    <w:multiLevelType w:val="hybridMultilevel"/>
    <w:tmpl w:val="77FC97F0"/>
    <w:lvl w:ilvl="0" w:tplc="47F6FBE8">
      <w:start w:val="360"/>
      <w:numFmt w:val="bullet"/>
      <w:lvlText w:val="-"/>
      <w:lvlJc w:val="left"/>
      <w:pPr>
        <w:ind w:left="1257" w:hanging="360"/>
      </w:pPr>
      <w:rPr>
        <w:rFonts w:ascii="Times New Roman" w:eastAsia="Times New Roman" w:hAnsi="Times New Roman" w:cs="Times New Roman"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8">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4">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267A0"/>
    <w:multiLevelType w:val="hybridMultilevel"/>
    <w:tmpl w:val="6B0868C2"/>
    <w:lvl w:ilvl="0" w:tplc="0EECD992">
      <w:start w:val="4034"/>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3"/>
  </w:num>
  <w:num w:numId="2">
    <w:abstractNumId w:val="23"/>
  </w:num>
  <w:num w:numId="3">
    <w:abstractNumId w:val="8"/>
  </w:num>
  <w:num w:numId="4">
    <w:abstractNumId w:val="24"/>
  </w:num>
  <w:num w:numId="5">
    <w:abstractNumId w:val="17"/>
  </w:num>
  <w:num w:numId="6">
    <w:abstractNumId w:val="2"/>
  </w:num>
  <w:num w:numId="7">
    <w:abstractNumId w:val="27"/>
  </w:num>
  <w:num w:numId="8">
    <w:abstractNumId w:val="3"/>
  </w:num>
  <w:num w:numId="9">
    <w:abstractNumId w:val="12"/>
  </w:num>
  <w:num w:numId="10">
    <w:abstractNumId w:val="10"/>
  </w:num>
  <w:num w:numId="1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20"/>
  </w:num>
  <w:num w:numId="15">
    <w:abstractNumId w:val="9"/>
  </w:num>
  <w:num w:numId="16">
    <w:abstractNumId w:val="6"/>
  </w:num>
  <w:num w:numId="17">
    <w:abstractNumId w:val="21"/>
  </w:num>
  <w:num w:numId="18">
    <w:abstractNumId w:val="1"/>
  </w:num>
  <w:num w:numId="19">
    <w:abstractNumId w:val="0"/>
  </w:num>
  <w:num w:numId="2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6"/>
  </w:num>
  <w:num w:numId="23">
    <w:abstractNumId w:val="15"/>
  </w:num>
  <w:num w:numId="24">
    <w:abstractNumId w:val="11"/>
  </w:num>
  <w:num w:numId="25">
    <w:abstractNumId w:val="5"/>
  </w:num>
  <w:num w:numId="26">
    <w:abstractNumId w:val="18"/>
  </w:num>
  <w:num w:numId="27">
    <w:abstractNumId w:val="4"/>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79A8"/>
    <w:rsid w:val="000028CD"/>
    <w:rsid w:val="00006E3D"/>
    <w:rsid w:val="00007FC3"/>
    <w:rsid w:val="00015F2E"/>
    <w:rsid w:val="00020558"/>
    <w:rsid w:val="00020BFA"/>
    <w:rsid w:val="000214B3"/>
    <w:rsid w:val="00021DE7"/>
    <w:rsid w:val="000262A7"/>
    <w:rsid w:val="00031AE1"/>
    <w:rsid w:val="00033C9B"/>
    <w:rsid w:val="00035BDC"/>
    <w:rsid w:val="00036CE1"/>
    <w:rsid w:val="00037AF3"/>
    <w:rsid w:val="00042195"/>
    <w:rsid w:val="00042339"/>
    <w:rsid w:val="00045B60"/>
    <w:rsid w:val="00051C19"/>
    <w:rsid w:val="00055BA7"/>
    <w:rsid w:val="00056178"/>
    <w:rsid w:val="00056305"/>
    <w:rsid w:val="00056EB2"/>
    <w:rsid w:val="000609DE"/>
    <w:rsid w:val="00062407"/>
    <w:rsid w:val="00065EB2"/>
    <w:rsid w:val="00071449"/>
    <w:rsid w:val="00077EF0"/>
    <w:rsid w:val="000805CF"/>
    <w:rsid w:val="0008307A"/>
    <w:rsid w:val="00084CDD"/>
    <w:rsid w:val="00084E22"/>
    <w:rsid w:val="00093007"/>
    <w:rsid w:val="000968F5"/>
    <w:rsid w:val="000A1F03"/>
    <w:rsid w:val="000B2DCC"/>
    <w:rsid w:val="000B4049"/>
    <w:rsid w:val="000C0867"/>
    <w:rsid w:val="000C2B94"/>
    <w:rsid w:val="000C4699"/>
    <w:rsid w:val="000C47A5"/>
    <w:rsid w:val="000C6F79"/>
    <w:rsid w:val="000C7D6D"/>
    <w:rsid w:val="000D1DEC"/>
    <w:rsid w:val="000D30E0"/>
    <w:rsid w:val="000D5853"/>
    <w:rsid w:val="000D746A"/>
    <w:rsid w:val="000E32A9"/>
    <w:rsid w:val="000E38AA"/>
    <w:rsid w:val="000F11F1"/>
    <w:rsid w:val="000F1602"/>
    <w:rsid w:val="000F48A7"/>
    <w:rsid w:val="000F5D55"/>
    <w:rsid w:val="000F5DBA"/>
    <w:rsid w:val="00101130"/>
    <w:rsid w:val="00105E32"/>
    <w:rsid w:val="00106075"/>
    <w:rsid w:val="00107186"/>
    <w:rsid w:val="00110D03"/>
    <w:rsid w:val="00113BF8"/>
    <w:rsid w:val="001238B8"/>
    <w:rsid w:val="00124B41"/>
    <w:rsid w:val="00125619"/>
    <w:rsid w:val="00143DA4"/>
    <w:rsid w:val="00144F8C"/>
    <w:rsid w:val="00152AFC"/>
    <w:rsid w:val="00152FF6"/>
    <w:rsid w:val="00155211"/>
    <w:rsid w:val="00161D09"/>
    <w:rsid w:val="0016612A"/>
    <w:rsid w:val="0017730E"/>
    <w:rsid w:val="00187057"/>
    <w:rsid w:val="001A3282"/>
    <w:rsid w:val="001A4212"/>
    <w:rsid w:val="001B016C"/>
    <w:rsid w:val="001B0328"/>
    <w:rsid w:val="001B1FCE"/>
    <w:rsid w:val="001B6C50"/>
    <w:rsid w:val="001B73E1"/>
    <w:rsid w:val="001B7A7F"/>
    <w:rsid w:val="001C2389"/>
    <w:rsid w:val="001D1700"/>
    <w:rsid w:val="001E3423"/>
    <w:rsid w:val="001E491A"/>
    <w:rsid w:val="001E61C6"/>
    <w:rsid w:val="001F5AF0"/>
    <w:rsid w:val="00201F6E"/>
    <w:rsid w:val="00203120"/>
    <w:rsid w:val="002072AE"/>
    <w:rsid w:val="00207DA0"/>
    <w:rsid w:val="0021051D"/>
    <w:rsid w:val="00217F31"/>
    <w:rsid w:val="002200F9"/>
    <w:rsid w:val="00221D51"/>
    <w:rsid w:val="00224301"/>
    <w:rsid w:val="0022738E"/>
    <w:rsid w:val="002339E5"/>
    <w:rsid w:val="002355DD"/>
    <w:rsid w:val="002428FC"/>
    <w:rsid w:val="00246C22"/>
    <w:rsid w:val="00247E85"/>
    <w:rsid w:val="0025070F"/>
    <w:rsid w:val="00255BBC"/>
    <w:rsid w:val="00262119"/>
    <w:rsid w:val="002668C2"/>
    <w:rsid w:val="0026726D"/>
    <w:rsid w:val="00271C0B"/>
    <w:rsid w:val="00275DBF"/>
    <w:rsid w:val="002778E4"/>
    <w:rsid w:val="002836DB"/>
    <w:rsid w:val="00287255"/>
    <w:rsid w:val="002969E8"/>
    <w:rsid w:val="002A0316"/>
    <w:rsid w:val="002B6135"/>
    <w:rsid w:val="002C0DA1"/>
    <w:rsid w:val="002C2438"/>
    <w:rsid w:val="002D6BD4"/>
    <w:rsid w:val="002E14A6"/>
    <w:rsid w:val="002E508A"/>
    <w:rsid w:val="002E5579"/>
    <w:rsid w:val="002F0A5D"/>
    <w:rsid w:val="002F1CD4"/>
    <w:rsid w:val="002F1E94"/>
    <w:rsid w:val="00305AD9"/>
    <w:rsid w:val="00312FDD"/>
    <w:rsid w:val="00313F6D"/>
    <w:rsid w:val="003361D3"/>
    <w:rsid w:val="00341A27"/>
    <w:rsid w:val="003657E5"/>
    <w:rsid w:val="003726B6"/>
    <w:rsid w:val="00372CAD"/>
    <w:rsid w:val="003733CE"/>
    <w:rsid w:val="003735CB"/>
    <w:rsid w:val="00376D82"/>
    <w:rsid w:val="00381431"/>
    <w:rsid w:val="0039095E"/>
    <w:rsid w:val="00395867"/>
    <w:rsid w:val="003967AD"/>
    <w:rsid w:val="00397CB3"/>
    <w:rsid w:val="003A0E7F"/>
    <w:rsid w:val="003A1F2F"/>
    <w:rsid w:val="003B0E42"/>
    <w:rsid w:val="003B227A"/>
    <w:rsid w:val="003C5D02"/>
    <w:rsid w:val="003C7BB5"/>
    <w:rsid w:val="003D2572"/>
    <w:rsid w:val="003D489D"/>
    <w:rsid w:val="003E2E98"/>
    <w:rsid w:val="003E33FB"/>
    <w:rsid w:val="003E3FCE"/>
    <w:rsid w:val="003E6BEC"/>
    <w:rsid w:val="003F2867"/>
    <w:rsid w:val="003F6549"/>
    <w:rsid w:val="00405075"/>
    <w:rsid w:val="0041048B"/>
    <w:rsid w:val="004165C4"/>
    <w:rsid w:val="00420495"/>
    <w:rsid w:val="00426D69"/>
    <w:rsid w:val="00432B6F"/>
    <w:rsid w:val="0044193D"/>
    <w:rsid w:val="00442147"/>
    <w:rsid w:val="00446194"/>
    <w:rsid w:val="00463C8E"/>
    <w:rsid w:val="00483E44"/>
    <w:rsid w:val="0048568E"/>
    <w:rsid w:val="00486ED1"/>
    <w:rsid w:val="004A2462"/>
    <w:rsid w:val="004A47D7"/>
    <w:rsid w:val="004A6CB5"/>
    <w:rsid w:val="004B1E15"/>
    <w:rsid w:val="004B7517"/>
    <w:rsid w:val="004C19EB"/>
    <w:rsid w:val="004C72A5"/>
    <w:rsid w:val="004D1560"/>
    <w:rsid w:val="004D6F27"/>
    <w:rsid w:val="004D7CAE"/>
    <w:rsid w:val="004E07B1"/>
    <w:rsid w:val="004E097D"/>
    <w:rsid w:val="004E21DF"/>
    <w:rsid w:val="004E491A"/>
    <w:rsid w:val="004E5496"/>
    <w:rsid w:val="004E7875"/>
    <w:rsid w:val="00506E8C"/>
    <w:rsid w:val="00512B10"/>
    <w:rsid w:val="00516563"/>
    <w:rsid w:val="0053134E"/>
    <w:rsid w:val="0053496A"/>
    <w:rsid w:val="00536557"/>
    <w:rsid w:val="00537E9D"/>
    <w:rsid w:val="0056370E"/>
    <w:rsid w:val="0056416C"/>
    <w:rsid w:val="00574054"/>
    <w:rsid w:val="00586488"/>
    <w:rsid w:val="0059086A"/>
    <w:rsid w:val="00595574"/>
    <w:rsid w:val="005B05C0"/>
    <w:rsid w:val="005B35D0"/>
    <w:rsid w:val="005C20B7"/>
    <w:rsid w:val="005C3669"/>
    <w:rsid w:val="005C37BD"/>
    <w:rsid w:val="005C482C"/>
    <w:rsid w:val="005D0B2E"/>
    <w:rsid w:val="005D29A5"/>
    <w:rsid w:val="005D510A"/>
    <w:rsid w:val="005D5D8D"/>
    <w:rsid w:val="005D6174"/>
    <w:rsid w:val="005D73EA"/>
    <w:rsid w:val="005D79F0"/>
    <w:rsid w:val="005E0AC0"/>
    <w:rsid w:val="005F2DFE"/>
    <w:rsid w:val="0060146B"/>
    <w:rsid w:val="006030B5"/>
    <w:rsid w:val="00604CBB"/>
    <w:rsid w:val="0060555D"/>
    <w:rsid w:val="00605F67"/>
    <w:rsid w:val="00610547"/>
    <w:rsid w:val="006108DF"/>
    <w:rsid w:val="0061093B"/>
    <w:rsid w:val="00612271"/>
    <w:rsid w:val="00615844"/>
    <w:rsid w:val="00621A83"/>
    <w:rsid w:val="006237A8"/>
    <w:rsid w:val="00627CCD"/>
    <w:rsid w:val="00632CAE"/>
    <w:rsid w:val="00636CA1"/>
    <w:rsid w:val="006377DB"/>
    <w:rsid w:val="00637AC0"/>
    <w:rsid w:val="00641DF2"/>
    <w:rsid w:val="0064314A"/>
    <w:rsid w:val="00645C49"/>
    <w:rsid w:val="006512E7"/>
    <w:rsid w:val="00652337"/>
    <w:rsid w:val="00653BA4"/>
    <w:rsid w:val="00672414"/>
    <w:rsid w:val="00675E12"/>
    <w:rsid w:val="00676DAC"/>
    <w:rsid w:val="006846CC"/>
    <w:rsid w:val="00685109"/>
    <w:rsid w:val="00690F89"/>
    <w:rsid w:val="00697C70"/>
    <w:rsid w:val="006B2525"/>
    <w:rsid w:val="006B3203"/>
    <w:rsid w:val="006C403B"/>
    <w:rsid w:val="006C786F"/>
    <w:rsid w:val="006D63F2"/>
    <w:rsid w:val="006D6539"/>
    <w:rsid w:val="006D691B"/>
    <w:rsid w:val="006F026C"/>
    <w:rsid w:val="006F275C"/>
    <w:rsid w:val="006F2E1A"/>
    <w:rsid w:val="006F5404"/>
    <w:rsid w:val="006F5413"/>
    <w:rsid w:val="00700E47"/>
    <w:rsid w:val="00702A71"/>
    <w:rsid w:val="00707FBE"/>
    <w:rsid w:val="00711090"/>
    <w:rsid w:val="00713EAD"/>
    <w:rsid w:val="007153AB"/>
    <w:rsid w:val="00721396"/>
    <w:rsid w:val="00721B94"/>
    <w:rsid w:val="00722561"/>
    <w:rsid w:val="00734E2F"/>
    <w:rsid w:val="00737E30"/>
    <w:rsid w:val="0074023B"/>
    <w:rsid w:val="0074298F"/>
    <w:rsid w:val="00743863"/>
    <w:rsid w:val="00747753"/>
    <w:rsid w:val="00755600"/>
    <w:rsid w:val="00762DCB"/>
    <w:rsid w:val="00763EA4"/>
    <w:rsid w:val="00776E74"/>
    <w:rsid w:val="0077744F"/>
    <w:rsid w:val="007959A9"/>
    <w:rsid w:val="007A63D9"/>
    <w:rsid w:val="007B0552"/>
    <w:rsid w:val="007B2C15"/>
    <w:rsid w:val="007C1078"/>
    <w:rsid w:val="007C7E82"/>
    <w:rsid w:val="007D3E20"/>
    <w:rsid w:val="007E2601"/>
    <w:rsid w:val="007E31BA"/>
    <w:rsid w:val="007F1320"/>
    <w:rsid w:val="007F5226"/>
    <w:rsid w:val="007F764B"/>
    <w:rsid w:val="008030C7"/>
    <w:rsid w:val="0080339B"/>
    <w:rsid w:val="00814B9C"/>
    <w:rsid w:val="008176BA"/>
    <w:rsid w:val="008273BF"/>
    <w:rsid w:val="00831F02"/>
    <w:rsid w:val="00845A6F"/>
    <w:rsid w:val="008511D6"/>
    <w:rsid w:val="00855790"/>
    <w:rsid w:val="008602A9"/>
    <w:rsid w:val="00863D37"/>
    <w:rsid w:val="00870346"/>
    <w:rsid w:val="008735A1"/>
    <w:rsid w:val="008736C5"/>
    <w:rsid w:val="00877E2D"/>
    <w:rsid w:val="008800A3"/>
    <w:rsid w:val="0088123A"/>
    <w:rsid w:val="00885AEB"/>
    <w:rsid w:val="008867BC"/>
    <w:rsid w:val="0089024D"/>
    <w:rsid w:val="00893BB5"/>
    <w:rsid w:val="008A2113"/>
    <w:rsid w:val="008A60D5"/>
    <w:rsid w:val="008A7C75"/>
    <w:rsid w:val="008B253D"/>
    <w:rsid w:val="008B416D"/>
    <w:rsid w:val="008C779B"/>
    <w:rsid w:val="008E2598"/>
    <w:rsid w:val="008E28D5"/>
    <w:rsid w:val="008E3BD7"/>
    <w:rsid w:val="008F1475"/>
    <w:rsid w:val="008F24D8"/>
    <w:rsid w:val="008F3CEB"/>
    <w:rsid w:val="00901BA9"/>
    <w:rsid w:val="00913389"/>
    <w:rsid w:val="00914A7B"/>
    <w:rsid w:val="00916CFB"/>
    <w:rsid w:val="00921A6D"/>
    <w:rsid w:val="009438A0"/>
    <w:rsid w:val="00953CEC"/>
    <w:rsid w:val="00957C01"/>
    <w:rsid w:val="00961EEC"/>
    <w:rsid w:val="009628E4"/>
    <w:rsid w:val="00962D54"/>
    <w:rsid w:val="00984E69"/>
    <w:rsid w:val="009868C1"/>
    <w:rsid w:val="009A3256"/>
    <w:rsid w:val="009B1197"/>
    <w:rsid w:val="009B2AE8"/>
    <w:rsid w:val="009B3368"/>
    <w:rsid w:val="009B4E00"/>
    <w:rsid w:val="009B6FCF"/>
    <w:rsid w:val="009C0A53"/>
    <w:rsid w:val="009C1B05"/>
    <w:rsid w:val="009C4C2E"/>
    <w:rsid w:val="009C6829"/>
    <w:rsid w:val="009D4014"/>
    <w:rsid w:val="009D4B0A"/>
    <w:rsid w:val="009D661A"/>
    <w:rsid w:val="009E3D59"/>
    <w:rsid w:val="009E5A82"/>
    <w:rsid w:val="009F4AF3"/>
    <w:rsid w:val="00A037DE"/>
    <w:rsid w:val="00A13A50"/>
    <w:rsid w:val="00A15A3D"/>
    <w:rsid w:val="00A15E49"/>
    <w:rsid w:val="00A21184"/>
    <w:rsid w:val="00A21DDE"/>
    <w:rsid w:val="00A23757"/>
    <w:rsid w:val="00A2403D"/>
    <w:rsid w:val="00A26D01"/>
    <w:rsid w:val="00A272EC"/>
    <w:rsid w:val="00A27FE0"/>
    <w:rsid w:val="00A3207D"/>
    <w:rsid w:val="00A339A1"/>
    <w:rsid w:val="00A419E9"/>
    <w:rsid w:val="00A43B3E"/>
    <w:rsid w:val="00A56433"/>
    <w:rsid w:val="00A579B5"/>
    <w:rsid w:val="00A57AA1"/>
    <w:rsid w:val="00A60516"/>
    <w:rsid w:val="00A70344"/>
    <w:rsid w:val="00A76688"/>
    <w:rsid w:val="00A868A0"/>
    <w:rsid w:val="00A90634"/>
    <w:rsid w:val="00A91CF5"/>
    <w:rsid w:val="00A93389"/>
    <w:rsid w:val="00AA00DD"/>
    <w:rsid w:val="00AA0E0C"/>
    <w:rsid w:val="00AA37B3"/>
    <w:rsid w:val="00AA3BEE"/>
    <w:rsid w:val="00AA4097"/>
    <w:rsid w:val="00AA5DE6"/>
    <w:rsid w:val="00AC49B5"/>
    <w:rsid w:val="00AE3731"/>
    <w:rsid w:val="00AE7405"/>
    <w:rsid w:val="00AF3A13"/>
    <w:rsid w:val="00AF4B0D"/>
    <w:rsid w:val="00AF70FF"/>
    <w:rsid w:val="00B07435"/>
    <w:rsid w:val="00B1739E"/>
    <w:rsid w:val="00B22376"/>
    <w:rsid w:val="00B230E7"/>
    <w:rsid w:val="00B255FF"/>
    <w:rsid w:val="00B35AF8"/>
    <w:rsid w:val="00B37A97"/>
    <w:rsid w:val="00B517BA"/>
    <w:rsid w:val="00B55154"/>
    <w:rsid w:val="00B62328"/>
    <w:rsid w:val="00B667C9"/>
    <w:rsid w:val="00B7048D"/>
    <w:rsid w:val="00B736CF"/>
    <w:rsid w:val="00B82832"/>
    <w:rsid w:val="00B832ED"/>
    <w:rsid w:val="00B845FF"/>
    <w:rsid w:val="00B85480"/>
    <w:rsid w:val="00BA3E1C"/>
    <w:rsid w:val="00BB4F2E"/>
    <w:rsid w:val="00BC45DF"/>
    <w:rsid w:val="00BC71F2"/>
    <w:rsid w:val="00BD63B6"/>
    <w:rsid w:val="00BE5F95"/>
    <w:rsid w:val="00BF5269"/>
    <w:rsid w:val="00C035E1"/>
    <w:rsid w:val="00C04802"/>
    <w:rsid w:val="00C05C43"/>
    <w:rsid w:val="00C110AB"/>
    <w:rsid w:val="00C126ED"/>
    <w:rsid w:val="00C33712"/>
    <w:rsid w:val="00C44EC0"/>
    <w:rsid w:val="00C466AD"/>
    <w:rsid w:val="00C47A3B"/>
    <w:rsid w:val="00C51117"/>
    <w:rsid w:val="00C5215E"/>
    <w:rsid w:val="00C57F5E"/>
    <w:rsid w:val="00C638FB"/>
    <w:rsid w:val="00C65F61"/>
    <w:rsid w:val="00C7071F"/>
    <w:rsid w:val="00C84DDD"/>
    <w:rsid w:val="00C85CF5"/>
    <w:rsid w:val="00C872EB"/>
    <w:rsid w:val="00C90215"/>
    <w:rsid w:val="00C92EA2"/>
    <w:rsid w:val="00C96908"/>
    <w:rsid w:val="00CA538E"/>
    <w:rsid w:val="00CB11E3"/>
    <w:rsid w:val="00CB2D78"/>
    <w:rsid w:val="00CB538A"/>
    <w:rsid w:val="00CC07F9"/>
    <w:rsid w:val="00CC3217"/>
    <w:rsid w:val="00CC4E6D"/>
    <w:rsid w:val="00CC5D82"/>
    <w:rsid w:val="00CD3C2C"/>
    <w:rsid w:val="00CD79A8"/>
    <w:rsid w:val="00CE2CEA"/>
    <w:rsid w:val="00CE448F"/>
    <w:rsid w:val="00CF1B85"/>
    <w:rsid w:val="00CF331B"/>
    <w:rsid w:val="00CF7AD5"/>
    <w:rsid w:val="00D049FB"/>
    <w:rsid w:val="00D138E4"/>
    <w:rsid w:val="00D14492"/>
    <w:rsid w:val="00D321FF"/>
    <w:rsid w:val="00D361E3"/>
    <w:rsid w:val="00D421B6"/>
    <w:rsid w:val="00D43317"/>
    <w:rsid w:val="00D43FA9"/>
    <w:rsid w:val="00D440D5"/>
    <w:rsid w:val="00D452A2"/>
    <w:rsid w:val="00D45DE9"/>
    <w:rsid w:val="00D60A3D"/>
    <w:rsid w:val="00D61BDE"/>
    <w:rsid w:val="00D749F6"/>
    <w:rsid w:val="00D84447"/>
    <w:rsid w:val="00D86812"/>
    <w:rsid w:val="00D86BD5"/>
    <w:rsid w:val="00DA5E03"/>
    <w:rsid w:val="00DA63F2"/>
    <w:rsid w:val="00DA7EF1"/>
    <w:rsid w:val="00DB1B7D"/>
    <w:rsid w:val="00DC23B3"/>
    <w:rsid w:val="00DC4AC5"/>
    <w:rsid w:val="00DE068E"/>
    <w:rsid w:val="00DE3AB3"/>
    <w:rsid w:val="00DE6177"/>
    <w:rsid w:val="00DF1F1D"/>
    <w:rsid w:val="00DF6905"/>
    <w:rsid w:val="00E05999"/>
    <w:rsid w:val="00E105E5"/>
    <w:rsid w:val="00E13A08"/>
    <w:rsid w:val="00E20D80"/>
    <w:rsid w:val="00E24448"/>
    <w:rsid w:val="00E271C7"/>
    <w:rsid w:val="00E272C8"/>
    <w:rsid w:val="00E31498"/>
    <w:rsid w:val="00E320F5"/>
    <w:rsid w:val="00E35CFE"/>
    <w:rsid w:val="00E431B3"/>
    <w:rsid w:val="00E4378C"/>
    <w:rsid w:val="00E44D06"/>
    <w:rsid w:val="00E46BEA"/>
    <w:rsid w:val="00E4775E"/>
    <w:rsid w:val="00E51E3C"/>
    <w:rsid w:val="00E53EB7"/>
    <w:rsid w:val="00E54862"/>
    <w:rsid w:val="00E605B8"/>
    <w:rsid w:val="00E64833"/>
    <w:rsid w:val="00E7067A"/>
    <w:rsid w:val="00E77CFE"/>
    <w:rsid w:val="00E81AAC"/>
    <w:rsid w:val="00E84288"/>
    <w:rsid w:val="00E95EEB"/>
    <w:rsid w:val="00EA3294"/>
    <w:rsid w:val="00EA5746"/>
    <w:rsid w:val="00EB4B63"/>
    <w:rsid w:val="00EC4094"/>
    <w:rsid w:val="00ED1458"/>
    <w:rsid w:val="00ED4E7D"/>
    <w:rsid w:val="00ED7306"/>
    <w:rsid w:val="00ED7CE8"/>
    <w:rsid w:val="00EE0949"/>
    <w:rsid w:val="00EE136B"/>
    <w:rsid w:val="00EE60AC"/>
    <w:rsid w:val="00EF17A0"/>
    <w:rsid w:val="00EF351C"/>
    <w:rsid w:val="00EF4F86"/>
    <w:rsid w:val="00F05385"/>
    <w:rsid w:val="00F06241"/>
    <w:rsid w:val="00F27460"/>
    <w:rsid w:val="00F32CDC"/>
    <w:rsid w:val="00F45116"/>
    <w:rsid w:val="00F46930"/>
    <w:rsid w:val="00F5148F"/>
    <w:rsid w:val="00F52298"/>
    <w:rsid w:val="00F53468"/>
    <w:rsid w:val="00F56972"/>
    <w:rsid w:val="00F610C5"/>
    <w:rsid w:val="00F64A44"/>
    <w:rsid w:val="00F67047"/>
    <w:rsid w:val="00F81D8B"/>
    <w:rsid w:val="00F83639"/>
    <w:rsid w:val="00F83B79"/>
    <w:rsid w:val="00F86100"/>
    <w:rsid w:val="00F93991"/>
    <w:rsid w:val="00F9750C"/>
    <w:rsid w:val="00FA1400"/>
    <w:rsid w:val="00FA607F"/>
    <w:rsid w:val="00FB2E8A"/>
    <w:rsid w:val="00FC098A"/>
    <w:rsid w:val="00FC0A76"/>
    <w:rsid w:val="00FD1BA6"/>
    <w:rsid w:val="00FD5E99"/>
    <w:rsid w:val="00FE3438"/>
    <w:rsid w:val="00FE3ADB"/>
    <w:rsid w:val="00FE4805"/>
    <w:rsid w:val="00FE51FA"/>
    <w:rsid w:val="00FF1EDA"/>
    <w:rsid w:val="00FF39DD"/>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2E508A"/>
    <w:rPr>
      <w:color w:val="800080" w:themeColor="followedHyperlink"/>
      <w:u w:val="single"/>
    </w:rPr>
  </w:style>
  <w:style w:type="paragraph" w:styleId="Revision">
    <w:name w:val="Revision"/>
    <w:hidden/>
    <w:uiPriority w:val="99"/>
    <w:semiHidden/>
    <w:rsid w:val="008A211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2E508A"/>
    <w:rPr>
      <w:color w:val="800080" w:themeColor="followedHyperlink"/>
      <w:u w:val="single"/>
    </w:rPr>
  </w:style>
  <w:style w:type="paragraph" w:styleId="Revision">
    <w:name w:val="Revision"/>
    <w:hidden/>
    <w:uiPriority w:val="99"/>
    <w:semiHidden/>
    <w:rsid w:val="008A211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wd-wc.usace.army.mil/tmt/documents/FPOM/2010/Willamette_Coordination/Willamette%20FP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C988-57FE-43DB-B084-1EACF54EB074}">
  <ds:schemaRefs>
    <ds:schemaRef ds:uri="http://schemas.openxmlformats.org/officeDocument/2006/bibliography"/>
  </ds:schemaRefs>
</ds:datastoreItem>
</file>

<file path=customXml/itemProps2.xml><?xml version="1.0" encoding="utf-8"?>
<ds:datastoreItem xmlns:ds="http://schemas.openxmlformats.org/officeDocument/2006/customXml" ds:itemID="{564FC178-8A29-4E90-9D41-CDD30F21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11995</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g2odBTMM</cp:lastModifiedBy>
  <cp:revision>2</cp:revision>
  <cp:lastPrinted>2012-10-10T15:43:00Z</cp:lastPrinted>
  <dcterms:created xsi:type="dcterms:W3CDTF">2015-01-06T16:33:00Z</dcterms:created>
  <dcterms:modified xsi:type="dcterms:W3CDTF">2015-01-06T16:33:00Z</dcterms:modified>
</cp:coreProperties>
</file>